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F6" w:rsidRDefault="00651AD6" w:rsidP="00DA07D1">
      <w:pPr>
        <w:adjustRightInd w:val="0"/>
        <w:snapToGrid w:val="0"/>
        <w:spacing w:afterLines="50" w:line="500" w:lineRule="exact"/>
        <w:rPr>
          <w:rFonts w:eastAsia="方正小标宋简体"/>
          <w:sz w:val="36"/>
          <w:szCs w:val="30"/>
        </w:rPr>
      </w:pPr>
      <w:r w:rsidRPr="00F30CF6">
        <w:rPr>
          <w:rFonts w:ascii="黑体" w:eastAsia="黑体" w:hAnsi="黑体" w:hint="eastAsia"/>
          <w:b/>
          <w:sz w:val="32"/>
          <w:szCs w:val="30"/>
        </w:rPr>
        <w:t>附件</w:t>
      </w:r>
      <w:r w:rsidR="00DA07D1">
        <w:rPr>
          <w:rFonts w:ascii="黑体" w:eastAsia="黑体" w:hAnsi="黑体" w:hint="eastAsia"/>
          <w:b/>
          <w:sz w:val="32"/>
          <w:szCs w:val="30"/>
        </w:rPr>
        <w:t>1</w:t>
      </w:r>
      <w:r w:rsidRPr="00F30CF6">
        <w:rPr>
          <w:rFonts w:ascii="黑体" w:eastAsia="黑体" w:hAnsi="黑体"/>
          <w:b/>
          <w:sz w:val="40"/>
          <w:szCs w:val="30"/>
        </w:rPr>
        <w:t xml:space="preserve"> </w:t>
      </w:r>
      <w:r>
        <w:rPr>
          <w:rFonts w:eastAsia="方正小标宋简体"/>
          <w:sz w:val="36"/>
          <w:szCs w:val="30"/>
        </w:rPr>
        <w:t xml:space="preserve">           </w:t>
      </w:r>
      <w:r w:rsidR="00F30CF6">
        <w:rPr>
          <w:rFonts w:eastAsia="方正小标宋简体"/>
          <w:sz w:val="36"/>
          <w:szCs w:val="30"/>
        </w:rPr>
        <w:t xml:space="preserve">  </w:t>
      </w:r>
    </w:p>
    <w:p w:rsidR="002A0679" w:rsidRDefault="002A0679" w:rsidP="00DA07D1">
      <w:pPr>
        <w:adjustRightInd w:val="0"/>
        <w:snapToGrid w:val="0"/>
        <w:spacing w:afterLines="50" w:line="500" w:lineRule="exact"/>
        <w:rPr>
          <w:rFonts w:eastAsia="方正小标宋简体"/>
          <w:sz w:val="36"/>
          <w:szCs w:val="30"/>
        </w:rPr>
      </w:pPr>
    </w:p>
    <w:p w:rsidR="00394BF6" w:rsidRDefault="00651AD6" w:rsidP="00DA07D1">
      <w:pPr>
        <w:adjustRightInd w:val="0"/>
        <w:snapToGrid w:val="0"/>
        <w:spacing w:afterLines="50"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sidR="009D08A1">
        <w:rPr>
          <w:rFonts w:eastAsia="方正小标宋简体" w:hint="eastAsia"/>
          <w:b/>
          <w:sz w:val="36"/>
          <w:szCs w:val="30"/>
        </w:rPr>
        <w:t>自查</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201</w:t>
      </w:r>
      <w:r>
        <w:rPr>
          <w:rFonts w:eastAsia="方正小标宋简体" w:hint="eastAsia"/>
          <w:b/>
          <w:sz w:val="36"/>
          <w:szCs w:val="30"/>
        </w:rPr>
        <w:t>8</w:t>
      </w:r>
      <w:r>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5810"/>
        <w:gridCol w:w="3260"/>
        <w:gridCol w:w="425"/>
        <w:gridCol w:w="425"/>
        <w:gridCol w:w="426"/>
        <w:gridCol w:w="3260"/>
      </w:tblGrid>
      <w:tr w:rsidR="00394BF6">
        <w:trPr>
          <w:trHeight w:val="369"/>
          <w:tblHeader/>
          <w:jc w:val="center"/>
        </w:trPr>
        <w:tc>
          <w:tcPr>
            <w:tcW w:w="848"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检查结果</w:t>
            </w:r>
          </w:p>
        </w:tc>
      </w:tr>
      <w:tr w:rsidR="00394BF6">
        <w:trPr>
          <w:trHeight w:val="369"/>
          <w:tblHeader/>
          <w:jc w:val="center"/>
        </w:trPr>
        <w:tc>
          <w:tcPr>
            <w:tcW w:w="848"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394BF6">
            <w:pPr>
              <w:spacing w:line="240" w:lineRule="exact"/>
              <w:jc w:val="center"/>
              <w:rPr>
                <w:rFonts w:eastAsia="黑体"/>
                <w:b/>
                <w:bCs/>
                <w:kern w:val="0"/>
                <w:szCs w:val="21"/>
              </w:rPr>
            </w:pP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5"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6"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适</w:t>
            </w:r>
          </w:p>
          <w:p w:rsidR="00394BF6" w:rsidRDefault="00651AD6">
            <w:pPr>
              <w:spacing w:line="240" w:lineRule="exact"/>
              <w:jc w:val="center"/>
              <w:rPr>
                <w:rFonts w:eastAsia="黑体"/>
                <w:b/>
                <w:bCs/>
                <w:kern w:val="0"/>
                <w:szCs w:val="21"/>
              </w:rPr>
            </w:pPr>
            <w:r>
              <w:rPr>
                <w:rFonts w:eastAsia="黑体" w:hint="eastAsia"/>
                <w:b/>
                <w:bCs/>
                <w:kern w:val="0"/>
                <w:szCs w:val="21"/>
              </w:rPr>
              <w:t>用</w:t>
            </w:r>
          </w:p>
        </w:tc>
        <w:tc>
          <w:tcPr>
            <w:tcW w:w="3260" w:type="dxa"/>
            <w:vAlign w:val="center"/>
          </w:tcPr>
          <w:p w:rsidR="00394BF6" w:rsidRDefault="00651AD6">
            <w:pPr>
              <w:spacing w:line="300" w:lineRule="exact"/>
              <w:jc w:val="center"/>
              <w:rPr>
                <w:rFonts w:eastAsia="黑体"/>
                <w:b/>
                <w:bCs/>
                <w:kern w:val="0"/>
                <w:szCs w:val="21"/>
              </w:rPr>
            </w:pPr>
            <w:r>
              <w:rPr>
                <w:rFonts w:eastAsia="黑体" w:hint="eastAsia"/>
                <w:b/>
                <w:bCs/>
                <w:kern w:val="0"/>
                <w:szCs w:val="21"/>
              </w:rPr>
              <w:t>情况记录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组织体系</w:t>
            </w:r>
            <w:bookmarkStart w:id="0" w:name="_GoBack"/>
            <w:bookmarkEnd w:id="0"/>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学校层面安全责任体系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院系层面安全责任体系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b/>
                <w:bCs/>
                <w:kern w:val="0"/>
                <w:szCs w:val="21"/>
              </w:rPr>
              <w:t>1.3</w:t>
            </w:r>
          </w:p>
        </w:tc>
        <w:tc>
          <w:tcPr>
            <w:tcW w:w="13606" w:type="dxa"/>
            <w:gridSpan w:val="6"/>
            <w:shd w:val="clear" w:color="auto" w:fill="auto"/>
            <w:tcMar>
              <w:left w:w="45" w:type="dxa"/>
              <w:right w:w="45" w:type="dxa"/>
            </w:tcMar>
            <w:vAlign w:val="center"/>
          </w:tcPr>
          <w:p w:rsidR="00394BF6" w:rsidRDefault="00651AD6">
            <w:pPr>
              <w:widowControl/>
              <w:spacing w:line="300" w:lineRule="exact"/>
              <w:rPr>
                <w:b/>
                <w:bCs/>
                <w:kern w:val="0"/>
                <w:szCs w:val="21"/>
              </w:rPr>
            </w:pPr>
            <w:r>
              <w:rPr>
                <w:b/>
                <w:bCs/>
                <w:kern w:val="0"/>
                <w:szCs w:val="21"/>
              </w:rPr>
              <w:t>经费保障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有财务</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规章制度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校级层面实验室安全管理制度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rsidR="00394BF6" w:rsidRDefault="00651AD6">
            <w:pPr>
              <w:spacing w:line="300" w:lineRule="exact"/>
              <w:rPr>
                <w:bCs/>
                <w:kern w:val="0"/>
                <w:szCs w:val="21"/>
              </w:rPr>
            </w:pPr>
            <w:r>
              <w:rPr>
                <w:rFonts w:hint="eastAsia"/>
                <w:bCs/>
                <w:kern w:val="0"/>
                <w:szCs w:val="21"/>
              </w:rPr>
              <w:t>1.</w:t>
            </w:r>
            <w:r>
              <w:rPr>
                <w:rFonts w:hint="eastAsia"/>
                <w:bCs/>
                <w:kern w:val="0"/>
                <w:szCs w:val="21"/>
              </w:rPr>
              <w:t>制度文件有学校正式发文号；</w:t>
            </w:r>
          </w:p>
          <w:p w:rsidR="00394BF6" w:rsidRDefault="00651AD6">
            <w:pPr>
              <w:spacing w:line="300" w:lineRule="exact"/>
              <w:rPr>
                <w:bCs/>
                <w:kern w:val="0"/>
                <w:szCs w:val="21"/>
              </w:rPr>
            </w:pPr>
            <w:r>
              <w:rPr>
                <w:rFonts w:hint="eastAsia"/>
                <w:bCs/>
                <w:kern w:val="0"/>
                <w:szCs w:val="21"/>
              </w:rPr>
              <w:t>2.</w:t>
            </w:r>
            <w:r>
              <w:rPr>
                <w:rFonts w:hint="eastAsia"/>
                <w:bCs/>
                <w:kern w:val="0"/>
                <w:szCs w:val="21"/>
              </w:rPr>
              <w:t>文件是否长期未修订更新、陈旧过时；</w:t>
            </w:r>
          </w:p>
          <w:p w:rsidR="00394BF6" w:rsidRDefault="00651AD6">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有实验室安全检查制度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lastRenderedPageBreak/>
              <w:t>2.1.5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2.1.6</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2.1.7</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院系层面的安全管理制度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2.2.1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安全教育</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安全教育</w:t>
            </w:r>
            <w:r>
              <w:rPr>
                <w:b/>
                <w:kern w:val="0"/>
                <w:szCs w:val="21"/>
              </w:rPr>
              <w:t>活动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3.1.4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实验室安全</w:t>
            </w:r>
            <w:r>
              <w:rPr>
                <w:rFonts w:hint="eastAsia"/>
                <w:b/>
                <w:kern w:val="0"/>
                <w:szCs w:val="21"/>
              </w:rPr>
              <w:t>知识考试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查看考试系统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安全文化</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通过各种信息</w:t>
            </w:r>
            <w:r>
              <w:rPr>
                <w:rFonts w:hint="eastAsia"/>
                <w:kern w:val="0"/>
                <w:szCs w:val="21"/>
              </w:rPr>
              <w:t>/</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查看信息</w:t>
            </w:r>
            <w:r>
              <w:rPr>
                <w:rFonts w:hint="eastAsia"/>
                <w:bCs/>
                <w:kern w:val="0"/>
                <w:szCs w:val="21"/>
              </w:rPr>
              <w:t>/</w:t>
            </w:r>
            <w:r>
              <w:rPr>
                <w:rFonts w:hint="eastAsia"/>
                <w:bCs/>
                <w:kern w:val="0"/>
                <w:szCs w:val="21"/>
              </w:rPr>
              <w:t>媒体</w:t>
            </w:r>
            <w:r>
              <w:rPr>
                <w:bCs/>
                <w:kern w:val="0"/>
                <w:szCs w:val="21"/>
              </w:rPr>
              <w:t>平台</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危险源辨识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4.1.4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学校层面的定期</w:t>
            </w:r>
            <w:r>
              <w:rPr>
                <w:rFonts w:hint="eastAsia"/>
                <w:bCs/>
                <w:kern w:val="0"/>
                <w:szCs w:val="21"/>
              </w:rPr>
              <w:t>/</w:t>
            </w:r>
            <w:r>
              <w:rPr>
                <w:rFonts w:hint="eastAsia"/>
                <w:bCs/>
                <w:kern w:val="0"/>
                <w:szCs w:val="21"/>
              </w:rPr>
              <w:t>不定期检查每年不少于</w:t>
            </w:r>
            <w:r>
              <w:rPr>
                <w:rFonts w:hint="eastAsia"/>
                <w:bCs/>
                <w:kern w:val="0"/>
                <w:szCs w:val="21"/>
              </w:rPr>
              <w:t>4</w:t>
            </w:r>
            <w:r>
              <w:rPr>
                <w:rFonts w:hint="eastAsia"/>
                <w:bCs/>
                <w:kern w:val="0"/>
                <w:szCs w:val="21"/>
              </w:rPr>
              <w:t>次，并记录存档</w:t>
            </w:r>
          </w:p>
        </w:tc>
        <w:tc>
          <w:tcPr>
            <w:tcW w:w="3260" w:type="dxa"/>
            <w:vMerge w:val="restart"/>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隐患整改</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安全报告</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检查人员规范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4.5.3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场所</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w:t>
            </w:r>
            <w:r>
              <w:rPr>
                <w:rFonts w:hint="eastAsia"/>
                <w:b/>
                <w:kern w:val="0"/>
                <w:szCs w:val="21"/>
              </w:rPr>
              <w:t>环境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实验室人均面积符合规定要求，其中理工农医类不小于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实验台材料合格</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lastRenderedPageBreak/>
              <w:t>5.1.12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hint="eastAsia"/>
                <w:szCs w:val="21"/>
              </w:rPr>
              <w:t>5.1.15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5.1.17</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管线基础安全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卫生与</w:t>
            </w:r>
            <w:r>
              <w:rPr>
                <w:rFonts w:hint="eastAsia"/>
                <w:b/>
                <w:kern w:val="0"/>
                <w:szCs w:val="21"/>
              </w:rPr>
              <w:t>日常管理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hint="eastAsia"/>
                <w:szCs w:val="21"/>
              </w:rPr>
              <w:t>5.3.5</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场所其它安全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lastRenderedPageBreak/>
              <w:t>5.4.2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Pr="00DF4258" w:rsidRDefault="00651AD6">
            <w:pPr>
              <w:spacing w:line="300" w:lineRule="exact"/>
              <w:jc w:val="left"/>
              <w:rPr>
                <w:rFonts w:eastAsia="等线"/>
                <w:szCs w:val="21"/>
              </w:rPr>
            </w:pPr>
            <w:r w:rsidRPr="00DF4258">
              <w:rPr>
                <w:rFonts w:eastAsia="等线" w:hint="eastAsia"/>
                <w:szCs w:val="21"/>
              </w:rPr>
              <w:t>5</w:t>
            </w:r>
            <w:r w:rsidRPr="00DF4258">
              <w:rPr>
                <w:rFonts w:eastAsia="等线"/>
                <w:szCs w:val="21"/>
              </w:rPr>
              <w:t>.4.7</w:t>
            </w:r>
          </w:p>
        </w:tc>
        <w:tc>
          <w:tcPr>
            <w:tcW w:w="5810" w:type="dxa"/>
            <w:shd w:val="clear" w:color="auto" w:fill="auto"/>
            <w:tcMar>
              <w:left w:w="45" w:type="dxa"/>
              <w:right w:w="45" w:type="dxa"/>
            </w:tcMar>
            <w:vAlign w:val="center"/>
          </w:tcPr>
          <w:p w:rsidR="00394BF6" w:rsidRPr="00DF4258" w:rsidRDefault="00651AD6">
            <w:pPr>
              <w:spacing w:line="300" w:lineRule="exact"/>
              <w:rPr>
                <w:szCs w:val="21"/>
              </w:rPr>
            </w:pPr>
            <w:r w:rsidRPr="00DF4258">
              <w:rPr>
                <w:rFonts w:hint="eastAsia"/>
                <w:szCs w:val="21"/>
              </w:rPr>
              <w:t>废弃</w:t>
            </w:r>
            <w:r w:rsidRPr="00DF4258">
              <w:rPr>
                <w:szCs w:val="21"/>
              </w:rPr>
              <w:t>不用的实验室，需</w:t>
            </w:r>
            <w:r w:rsidRPr="00DF4258">
              <w:rPr>
                <w:rFonts w:hint="eastAsia"/>
                <w:szCs w:val="21"/>
              </w:rPr>
              <w:t>明确</w:t>
            </w:r>
            <w:r w:rsidRPr="00DF4258">
              <w:rPr>
                <w:szCs w:val="21"/>
              </w:rPr>
              <w:t>责任</w:t>
            </w:r>
            <w:r w:rsidRPr="00DF4258">
              <w:rPr>
                <w:rFonts w:hint="eastAsia"/>
                <w:szCs w:val="21"/>
              </w:rPr>
              <w:t>落实</w:t>
            </w:r>
            <w:r w:rsidRPr="00DF4258">
              <w:rPr>
                <w:szCs w:val="21"/>
              </w:rPr>
              <w:t>安全防范措施</w:t>
            </w:r>
            <w:r w:rsidRPr="00DF4258">
              <w:rPr>
                <w:rFonts w:hint="eastAsia"/>
                <w:szCs w:val="21"/>
              </w:rPr>
              <w:t>；具有</w:t>
            </w:r>
            <w:r w:rsidRPr="00DF4258">
              <w:rPr>
                <w:szCs w:val="21"/>
              </w:rPr>
              <w:t>危险隐患的实验室及设备在拆除前必须做好安全论证</w:t>
            </w:r>
            <w:r w:rsidRPr="00DF4258">
              <w:rPr>
                <w:rFonts w:hint="eastAsia"/>
                <w:szCs w:val="21"/>
              </w:rPr>
              <w:t>，</w:t>
            </w:r>
            <w:r w:rsidRPr="00DF4258">
              <w:rPr>
                <w:szCs w:val="21"/>
              </w:rPr>
              <w:t>并认真实施</w:t>
            </w:r>
          </w:p>
        </w:tc>
        <w:tc>
          <w:tcPr>
            <w:tcW w:w="3260" w:type="dxa"/>
            <w:shd w:val="clear" w:color="auto" w:fill="auto"/>
            <w:tcMar>
              <w:left w:w="45" w:type="dxa"/>
              <w:right w:w="45" w:type="dxa"/>
            </w:tcMar>
            <w:vAlign w:val="center"/>
          </w:tcPr>
          <w:p w:rsidR="00394BF6" w:rsidRPr="00DF4258" w:rsidRDefault="00651AD6">
            <w:pPr>
              <w:spacing w:line="300" w:lineRule="exact"/>
              <w:jc w:val="left"/>
              <w:rPr>
                <w:bCs/>
                <w:szCs w:val="21"/>
              </w:rPr>
            </w:pPr>
            <w:r w:rsidRPr="00DF4258">
              <w:rPr>
                <w:rFonts w:hint="eastAsia"/>
                <w:bCs/>
                <w:szCs w:val="21"/>
              </w:rPr>
              <w:t>查看现场</w:t>
            </w:r>
            <w:r w:rsidRPr="00DF4258">
              <w:rPr>
                <w:bCs/>
                <w:szCs w:val="21"/>
              </w:rPr>
              <w:t>与资料</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灭火毯、消防沙桶、消防喷淋等），正常有效、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lastRenderedPageBreak/>
              <w:t>6.4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r>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基础</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7.1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用电基础安全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7</w:t>
            </w:r>
            <w:r>
              <w:rPr>
                <w:kern w:val="0"/>
                <w:szCs w:val="21"/>
              </w:rPr>
              <w:t>.1.6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配电柜</w:t>
            </w:r>
            <w:r>
              <w:rPr>
                <w:kern w:val="0"/>
                <w:szCs w:val="21"/>
              </w:rPr>
              <w:t>/</w:t>
            </w:r>
            <w:r>
              <w:rPr>
                <w:kern w:val="0"/>
                <w:szCs w:val="21"/>
              </w:rPr>
              <w:t>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用水安全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394BF6" w:rsidRDefault="00651AD6">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个人</w:t>
            </w:r>
            <w:r>
              <w:rPr>
                <w:b/>
                <w:kern w:val="0"/>
                <w:szCs w:val="21"/>
              </w:rPr>
              <w:t>防护</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w:t>
            </w:r>
            <w:r>
              <w:rPr>
                <w:kern w:val="0"/>
                <w:szCs w:val="21"/>
              </w:rPr>
              <w:lastRenderedPageBreak/>
              <w:t>床等旋转设备时，不穿戴长围巾、丝巾、领带等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lastRenderedPageBreak/>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查看相关供应商的行政许可资质证书复印件；</w:t>
            </w:r>
          </w:p>
          <w:p w:rsidR="00394BF6" w:rsidRDefault="00651AD6">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w:t>
            </w:r>
            <w:r>
              <w:rPr>
                <w:rFonts w:hint="eastAsia"/>
                <w:kern w:val="0"/>
                <w:szCs w:val="21"/>
              </w:rPr>
              <w:lastRenderedPageBreak/>
              <w:t>化学品</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8.1.3</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8.1.4</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实验室</w:t>
            </w:r>
            <w:r>
              <w:rPr>
                <w:b/>
                <w:kern w:val="0"/>
                <w:szCs w:val="21"/>
              </w:rPr>
              <w:t>化学试剂存放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w:t>
            </w:r>
            <w:r>
              <w:rPr>
                <w:rFonts w:ascii="宋体" w:hAnsi="ºÚÌå" w:cs="宋体" w:hint="eastAsia"/>
                <w:kern w:val="0"/>
                <w:szCs w:val="21"/>
              </w:rPr>
              <w:lastRenderedPageBreak/>
              <w:t>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394BF6" w:rsidRDefault="00651AD6">
            <w:pPr>
              <w:widowControl/>
              <w:spacing w:line="300" w:lineRule="exact"/>
              <w:jc w:val="left"/>
              <w:rPr>
                <w:bCs/>
                <w:strike/>
                <w:kern w:val="0"/>
                <w:szCs w:val="21"/>
              </w:rPr>
            </w:pPr>
            <w:r>
              <w:rPr>
                <w:rFonts w:hint="eastAsia"/>
                <w:bCs/>
                <w:kern w:val="0"/>
                <w:szCs w:val="21"/>
              </w:rPr>
              <w:lastRenderedPageBreak/>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操作安全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剧毒品管理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实验气体管理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8.6.8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化学废弃物处置</w:t>
            </w:r>
            <w:r>
              <w:rPr>
                <w:rFonts w:hint="eastAsia"/>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lastRenderedPageBreak/>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vertAlign w:val="superscript"/>
              </w:rPr>
            </w:pPr>
            <w:r>
              <w:rPr>
                <w:rFonts w:hint="eastAsia"/>
                <w:bCs/>
                <w:kern w:val="0"/>
                <w:szCs w:val="21"/>
              </w:rPr>
              <w:lastRenderedPageBreak/>
              <w:t>独立仓库</w:t>
            </w:r>
            <w:r>
              <w:rPr>
                <w:bCs/>
                <w:kern w:val="0"/>
                <w:szCs w:val="21"/>
              </w:rPr>
              <w:t>一般小于</w:t>
            </w:r>
            <w:r>
              <w:rPr>
                <w:rFonts w:hint="eastAsia"/>
                <w:bCs/>
                <w:kern w:val="0"/>
                <w:szCs w:val="21"/>
              </w:rPr>
              <w:t>550m</w:t>
            </w:r>
            <w:r>
              <w:rPr>
                <w:rFonts w:hint="eastAsia"/>
                <w:bCs/>
                <w:kern w:val="0"/>
                <w:szCs w:val="21"/>
                <w:vertAlign w:val="superscript"/>
              </w:rPr>
              <w:t>2</w:t>
            </w:r>
          </w:p>
          <w:p w:rsidR="00394BF6" w:rsidRDefault="00651AD6">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w:t>
            </w:r>
            <w:r>
              <w:rPr>
                <w:rFonts w:hint="eastAsia"/>
                <w:bCs/>
                <w:kern w:val="0"/>
                <w:szCs w:val="21"/>
              </w:rPr>
              <w:lastRenderedPageBreak/>
              <w:t>立于</w:t>
            </w:r>
            <w:r>
              <w:rPr>
                <w:bCs/>
                <w:kern w:val="0"/>
                <w:szCs w:val="21"/>
              </w:rPr>
              <w:t>地下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lastRenderedPageBreak/>
              <w:t>8.8.2</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8.8.3</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9.1.1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9.2.8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病原微生物采购与保管</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有相关规定、查记录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人员</w:t>
            </w:r>
            <w:r>
              <w:rPr>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lastRenderedPageBreak/>
              <w:t>9.5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操作与管理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动物安全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lastRenderedPageBreak/>
              <w:t>9.7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生物实验废物处置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left"/>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辐射安全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实验室资质与人员要求</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10.1.5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实验场所（放射性物质、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采购、转让转移与运输</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放射性实验安全操作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10.4.2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短半衰期核素固液废弃物放置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机电等</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仪器设备</w:t>
            </w:r>
            <w:r>
              <w:rPr>
                <w:b/>
                <w:kern w:val="0"/>
                <w:szCs w:val="21"/>
              </w:rPr>
              <w:t>常规管理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lastRenderedPageBreak/>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锻压设备不得空打或大力敲打过薄锻件，锻造时锻件应达到</w:t>
            </w:r>
            <w:r>
              <w:rPr>
                <w:rFonts w:hint="eastAsia"/>
                <w:kern w:val="0"/>
                <w:szCs w:val="21"/>
              </w:rPr>
              <w:t xml:space="preserve">850 </w:t>
            </w:r>
            <w:r>
              <w:rPr>
                <w:rFonts w:hint="eastAsia"/>
                <w:kern w:val="0"/>
                <w:szCs w:val="21"/>
              </w:rPr>
              <w:lastRenderedPageBreak/>
              <w:t>C</w:t>
            </w:r>
            <w:r>
              <w:rPr>
                <w:rFonts w:hint="eastAsia"/>
                <w:kern w:val="0"/>
                <w:szCs w:val="21"/>
              </w:rPr>
              <w:t>以上，锻锤空置时应垫有木块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lastRenderedPageBreak/>
              <w:t>11.2.7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w:t>
            </w:r>
            <w:r>
              <w:rPr>
                <w:rFonts w:hint="eastAsia"/>
                <w:kern w:val="0"/>
                <w:szCs w:val="21"/>
              </w:rPr>
              <w:lastRenderedPageBreak/>
              <w:t>制室（控制台）应铺橡胶、绝缘垫等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lastRenderedPageBreak/>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lastRenderedPageBreak/>
              <w:t>11.3.7</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11.3.9</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11.5.2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起重类</w:t>
            </w:r>
            <w:r>
              <w:rPr>
                <w:b/>
                <w:kern w:val="0"/>
                <w:szCs w:val="21"/>
              </w:rPr>
              <w:t>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压力容器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原则上不超期使用。对于已达设计使用年限，或未规定使用年限但已超过</w:t>
            </w:r>
            <w:r>
              <w:rPr>
                <w:rFonts w:hint="eastAsia"/>
                <w:kern w:val="0"/>
                <w:szCs w:val="21"/>
              </w:rPr>
              <w:t>20</w:t>
            </w:r>
            <w:r>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实行使用登记制度，及时填写“使用登记表”</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有检查表记录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场（厂）内专用机动车辆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12.3</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394BF6" w:rsidRDefault="00394BF6">
            <w:pPr>
              <w:widowControl/>
              <w:spacing w:line="300" w:lineRule="exact"/>
              <w:jc w:val="left"/>
              <w:rPr>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冰箱管理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烘箱与电阻炉管理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w:t>
            </w:r>
            <w:r>
              <w:rPr>
                <w:kern w:val="0"/>
                <w:szCs w:val="21"/>
              </w:rPr>
              <w:lastRenderedPageBreak/>
              <w:t>位置张贴高温警示标识，并有必要的防护措施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张贴有安全操作规程、警示标识</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明火电炉与电吹风等管理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bl>
    <w:p w:rsidR="00394BF6" w:rsidRDefault="00394BF6" w:rsidP="0000684E">
      <w:pPr>
        <w:adjustRightInd w:val="0"/>
        <w:snapToGrid w:val="0"/>
        <w:spacing w:beforeLines="50"/>
        <w:jc w:val="left"/>
      </w:pPr>
    </w:p>
    <w:sectPr w:rsidR="00394BF6" w:rsidSect="00C40B03">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B6E" w:rsidRDefault="00AA4B6E">
      <w:r>
        <w:separator/>
      </w:r>
    </w:p>
  </w:endnote>
  <w:endnote w:type="continuationSeparator" w:id="0">
    <w:p w:rsidR="00AA4B6E" w:rsidRDefault="00AA4B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宋体"/>
    <w:charset w:val="86"/>
    <w:family w:val="auto"/>
    <w:pitch w:val="default"/>
    <w:sig w:usb0="00000000" w:usb1="00000000" w:usb2="00000010" w:usb3="00000000" w:csb0="00040000" w:csb1="00000000"/>
  </w:font>
  <w:font w:name="等线">
    <w:altName w:val="微软雅黑"/>
    <w:charset w:val="86"/>
    <w:family w:val="auto"/>
    <w:pitch w:val="variable"/>
    <w:sig w:usb0="00000000" w:usb1="38CF7CFA"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 w:author="THU" w:date="2017-05-13T21:17:00Z"/>
  <w:sdt>
    <w:sdtPr>
      <w:id w:val="1132680932"/>
    </w:sdtPr>
    <w:sdtContent>
      <w:customXmlInsRangeEnd w:id="1"/>
      <w:p w:rsidR="00394BF6" w:rsidRDefault="0000684E">
        <w:pPr>
          <w:pStyle w:val="ac"/>
          <w:jc w:val="center"/>
          <w:rPr>
            <w:ins w:id="2" w:author="THU" w:date="2017-05-13T21:17:00Z"/>
          </w:rPr>
        </w:pPr>
        <w:ins w:id="3" w:author="THU" w:date="2017-05-13T21:17:00Z">
          <w:r>
            <w:fldChar w:fldCharType="begin"/>
          </w:r>
          <w:r w:rsidR="00651AD6">
            <w:instrText>PAGE   \* MERGEFORMAT</w:instrText>
          </w:r>
          <w:r>
            <w:fldChar w:fldCharType="separate"/>
          </w:r>
        </w:ins>
        <w:r w:rsidR="00DA07D1" w:rsidRPr="00DA07D1">
          <w:rPr>
            <w:noProof/>
            <w:lang w:val="zh-CN"/>
          </w:rPr>
          <w:t>1</w:t>
        </w:r>
        <w:ins w:id="4" w:author="THU" w:date="2017-05-13T21:17:00Z">
          <w:r>
            <w:fldChar w:fldCharType="end"/>
          </w:r>
        </w:ins>
      </w:p>
      <w:customXmlInsRangeStart w:id="5" w:author="THU" w:date="2017-05-13T21:17:00Z"/>
    </w:sdtContent>
  </w:sdt>
  <w:customXmlInsRangeEnd w:id="5"/>
  <w:p w:rsidR="00394BF6" w:rsidRDefault="00394BF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B6E" w:rsidRDefault="00AA4B6E">
      <w:r>
        <w:separator/>
      </w:r>
    </w:p>
  </w:footnote>
  <w:footnote w:type="continuationSeparator" w:id="0">
    <w:p w:rsidR="00AA4B6E" w:rsidRDefault="00AA4B6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U">
    <w15:presenceInfo w15:providerId="None" w15:userId="TH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bordersDoNotSurroundHeader/>
  <w:bordersDoNotSurroundFooter/>
  <w:proofState w:spelling="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40F3"/>
    <w:rsid w:val="00000F53"/>
    <w:rsid w:val="00000FA6"/>
    <w:rsid w:val="00001131"/>
    <w:rsid w:val="00001B5F"/>
    <w:rsid w:val="000034C6"/>
    <w:rsid w:val="000038DB"/>
    <w:rsid w:val="00005E28"/>
    <w:rsid w:val="0000684E"/>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0DA"/>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331C"/>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06F7"/>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009E"/>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397"/>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8A1"/>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4B6E"/>
    <w:rsid w:val="00AA78EB"/>
    <w:rsid w:val="00AB355A"/>
    <w:rsid w:val="00AB7C20"/>
    <w:rsid w:val="00AC1978"/>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0B03"/>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07D1"/>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3E2"/>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0B03"/>
    <w:pPr>
      <w:widowControl w:val="0"/>
      <w:jc w:val="both"/>
    </w:pPr>
    <w:rPr>
      <w:kern w:val="2"/>
      <w:sz w:val="21"/>
      <w:szCs w:val="24"/>
    </w:rPr>
  </w:style>
  <w:style w:type="paragraph" w:styleId="1">
    <w:name w:val="heading 1"/>
    <w:basedOn w:val="a"/>
    <w:next w:val="a"/>
    <w:link w:val="1Char"/>
    <w:qFormat/>
    <w:rsid w:val="00C40B0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40B03"/>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C40B03"/>
    <w:rPr>
      <w:b/>
      <w:bCs/>
    </w:rPr>
  </w:style>
  <w:style w:type="paragraph" w:styleId="a4">
    <w:name w:val="annotation text"/>
    <w:basedOn w:val="a"/>
    <w:link w:val="Char0"/>
    <w:qFormat/>
    <w:rsid w:val="00C40B03"/>
    <w:pPr>
      <w:spacing w:line="460" w:lineRule="exact"/>
      <w:jc w:val="left"/>
    </w:pPr>
    <w:rPr>
      <w:rFonts w:ascii="Calibri" w:hAnsi="Calibri"/>
      <w:szCs w:val="21"/>
    </w:rPr>
  </w:style>
  <w:style w:type="paragraph" w:styleId="a5">
    <w:name w:val="caption"/>
    <w:basedOn w:val="a"/>
    <w:next w:val="a"/>
    <w:qFormat/>
    <w:rsid w:val="00C40B03"/>
    <w:pPr>
      <w:spacing w:before="152" w:after="160" w:line="460" w:lineRule="exact"/>
    </w:pPr>
    <w:rPr>
      <w:rFonts w:ascii="Arial" w:eastAsia="黑体" w:hAnsi="Arial"/>
      <w:szCs w:val="20"/>
    </w:rPr>
  </w:style>
  <w:style w:type="paragraph" w:styleId="a6">
    <w:name w:val="Document Map"/>
    <w:basedOn w:val="a"/>
    <w:link w:val="Char1"/>
    <w:semiHidden/>
    <w:qFormat/>
    <w:rsid w:val="00C40B03"/>
    <w:rPr>
      <w:rFonts w:ascii="宋体"/>
      <w:kern w:val="0"/>
      <w:sz w:val="18"/>
      <w:szCs w:val="18"/>
    </w:rPr>
  </w:style>
  <w:style w:type="paragraph" w:styleId="a7">
    <w:name w:val="Body Text"/>
    <w:basedOn w:val="a"/>
    <w:link w:val="Char2"/>
    <w:qFormat/>
    <w:rsid w:val="00C40B03"/>
    <w:pPr>
      <w:spacing w:line="380" w:lineRule="exact"/>
    </w:pPr>
    <w:rPr>
      <w:rFonts w:eastAsia="仿宋_GB2312"/>
      <w:sz w:val="28"/>
      <w:szCs w:val="20"/>
    </w:rPr>
  </w:style>
  <w:style w:type="paragraph" w:styleId="a8">
    <w:name w:val="Body Text Indent"/>
    <w:basedOn w:val="a"/>
    <w:link w:val="Char3"/>
    <w:qFormat/>
    <w:rsid w:val="00C40B03"/>
    <w:pPr>
      <w:spacing w:line="460" w:lineRule="exact"/>
      <w:ind w:firstLine="630"/>
    </w:pPr>
    <w:rPr>
      <w:rFonts w:ascii="仿宋_GB2312" w:eastAsia="仿宋_GB2312"/>
      <w:sz w:val="32"/>
      <w:szCs w:val="20"/>
    </w:rPr>
  </w:style>
  <w:style w:type="paragraph" w:styleId="a9">
    <w:name w:val="Plain Text"/>
    <w:basedOn w:val="a"/>
    <w:link w:val="Char4"/>
    <w:qFormat/>
    <w:rsid w:val="00C40B03"/>
    <w:pPr>
      <w:spacing w:line="460" w:lineRule="exact"/>
    </w:pPr>
    <w:rPr>
      <w:rFonts w:ascii="宋体" w:hAnsi="Courier New"/>
      <w:szCs w:val="20"/>
    </w:rPr>
  </w:style>
  <w:style w:type="paragraph" w:styleId="aa">
    <w:name w:val="Date"/>
    <w:basedOn w:val="a"/>
    <w:next w:val="a"/>
    <w:link w:val="Char5"/>
    <w:qFormat/>
    <w:rsid w:val="00C40B03"/>
    <w:pPr>
      <w:ind w:leftChars="2500" w:left="100"/>
    </w:pPr>
    <w:rPr>
      <w:kern w:val="0"/>
      <w:sz w:val="24"/>
    </w:rPr>
  </w:style>
  <w:style w:type="paragraph" w:styleId="20">
    <w:name w:val="Body Text Indent 2"/>
    <w:basedOn w:val="a"/>
    <w:link w:val="2Char0"/>
    <w:qFormat/>
    <w:rsid w:val="00C40B03"/>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sid w:val="00C40B03"/>
    <w:rPr>
      <w:kern w:val="0"/>
      <w:sz w:val="18"/>
      <w:szCs w:val="18"/>
    </w:rPr>
  </w:style>
  <w:style w:type="paragraph" w:styleId="ac">
    <w:name w:val="footer"/>
    <w:basedOn w:val="a"/>
    <w:link w:val="Char7"/>
    <w:uiPriority w:val="99"/>
    <w:qFormat/>
    <w:rsid w:val="00C40B03"/>
    <w:pPr>
      <w:tabs>
        <w:tab w:val="center" w:pos="4153"/>
        <w:tab w:val="right" w:pos="8306"/>
      </w:tabs>
      <w:snapToGrid w:val="0"/>
      <w:jc w:val="left"/>
    </w:pPr>
    <w:rPr>
      <w:kern w:val="0"/>
      <w:sz w:val="18"/>
      <w:szCs w:val="18"/>
    </w:rPr>
  </w:style>
  <w:style w:type="paragraph" w:styleId="ad">
    <w:name w:val="header"/>
    <w:basedOn w:val="a"/>
    <w:link w:val="Char8"/>
    <w:qFormat/>
    <w:rsid w:val="00C40B03"/>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C40B03"/>
    <w:pPr>
      <w:adjustRightInd w:val="0"/>
      <w:snapToGrid w:val="0"/>
      <w:spacing w:line="360" w:lineRule="auto"/>
      <w:ind w:left="75" w:firstLine="345"/>
      <w:outlineLvl w:val="0"/>
    </w:pPr>
    <w:rPr>
      <w:rFonts w:ascii="宋体"/>
      <w:kern w:val="0"/>
      <w:szCs w:val="21"/>
    </w:rPr>
  </w:style>
  <w:style w:type="paragraph" w:styleId="ae">
    <w:name w:val="Normal (Web)"/>
    <w:basedOn w:val="a"/>
    <w:qFormat/>
    <w:rsid w:val="00C40B03"/>
    <w:pPr>
      <w:widowControl/>
      <w:spacing w:before="100" w:beforeAutospacing="1" w:after="100" w:afterAutospacing="1" w:line="460" w:lineRule="exact"/>
      <w:jc w:val="left"/>
    </w:pPr>
    <w:rPr>
      <w:rFonts w:ascii="宋体" w:hAnsi="宋体"/>
      <w:kern w:val="0"/>
      <w:sz w:val="24"/>
    </w:rPr>
  </w:style>
  <w:style w:type="character" w:styleId="af">
    <w:name w:val="page number"/>
    <w:qFormat/>
    <w:rsid w:val="00C40B03"/>
    <w:rPr>
      <w:rFonts w:cs="Times New Roman"/>
    </w:rPr>
  </w:style>
  <w:style w:type="character" w:styleId="af0">
    <w:name w:val="FollowedHyperlink"/>
    <w:qFormat/>
    <w:rsid w:val="00C40B03"/>
    <w:rPr>
      <w:rFonts w:cs="Times New Roman"/>
      <w:color w:val="800080"/>
      <w:u w:val="single"/>
    </w:rPr>
  </w:style>
  <w:style w:type="character" w:styleId="af1">
    <w:name w:val="Hyperlink"/>
    <w:qFormat/>
    <w:rsid w:val="00C40B03"/>
    <w:rPr>
      <w:rFonts w:cs="Times New Roman"/>
      <w:color w:val="1B227E"/>
      <w:u w:val="none"/>
    </w:rPr>
  </w:style>
  <w:style w:type="character" w:styleId="af2">
    <w:name w:val="annotation reference"/>
    <w:semiHidden/>
    <w:qFormat/>
    <w:rsid w:val="00C40B03"/>
    <w:rPr>
      <w:rFonts w:cs="Times New Roman"/>
      <w:sz w:val="21"/>
      <w:szCs w:val="21"/>
    </w:rPr>
  </w:style>
  <w:style w:type="character" w:styleId="af3">
    <w:name w:val="footnote reference"/>
    <w:semiHidden/>
    <w:qFormat/>
    <w:rsid w:val="00C40B03"/>
    <w:rPr>
      <w:rFonts w:cs="Times New Roman"/>
      <w:vertAlign w:val="superscript"/>
    </w:rPr>
  </w:style>
  <w:style w:type="table" w:styleId="af4">
    <w:name w:val="Table Grid"/>
    <w:basedOn w:val="a1"/>
    <w:qFormat/>
    <w:rsid w:val="00C40B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rsid w:val="00C40B03"/>
    <w:pPr>
      <w:ind w:firstLineChars="200" w:firstLine="420"/>
    </w:pPr>
  </w:style>
  <w:style w:type="character" w:customStyle="1" w:styleId="Char8">
    <w:name w:val="页眉 Char"/>
    <w:link w:val="ad"/>
    <w:qFormat/>
    <w:locked/>
    <w:rsid w:val="00C40B03"/>
    <w:rPr>
      <w:rFonts w:cs="Times New Roman"/>
      <w:sz w:val="18"/>
      <w:szCs w:val="18"/>
    </w:rPr>
  </w:style>
  <w:style w:type="character" w:customStyle="1" w:styleId="Char7">
    <w:name w:val="页脚 Char"/>
    <w:link w:val="ac"/>
    <w:uiPriority w:val="99"/>
    <w:qFormat/>
    <w:locked/>
    <w:rsid w:val="00C40B03"/>
    <w:rPr>
      <w:rFonts w:cs="Times New Roman"/>
      <w:sz w:val="18"/>
      <w:szCs w:val="18"/>
    </w:rPr>
  </w:style>
  <w:style w:type="character" w:customStyle="1" w:styleId="Char1">
    <w:name w:val="文档结构图 Char"/>
    <w:link w:val="a6"/>
    <w:qFormat/>
    <w:locked/>
    <w:rsid w:val="00C40B03"/>
    <w:rPr>
      <w:rFonts w:ascii="宋体" w:cs="Times New Roman"/>
      <w:sz w:val="18"/>
      <w:szCs w:val="18"/>
    </w:rPr>
  </w:style>
  <w:style w:type="character" w:customStyle="1" w:styleId="1Char">
    <w:name w:val="标题 1 Char"/>
    <w:link w:val="1"/>
    <w:qFormat/>
    <w:locked/>
    <w:rsid w:val="00C40B03"/>
    <w:rPr>
      <w:rFonts w:cs="Times New Roman"/>
      <w:b/>
      <w:bCs/>
      <w:kern w:val="44"/>
      <w:sz w:val="44"/>
      <w:szCs w:val="44"/>
    </w:rPr>
  </w:style>
  <w:style w:type="character" w:customStyle="1" w:styleId="Char6">
    <w:name w:val="批注框文本 Char"/>
    <w:link w:val="ab"/>
    <w:qFormat/>
    <w:locked/>
    <w:rsid w:val="00C40B03"/>
    <w:rPr>
      <w:rFonts w:cs="Times New Roman"/>
      <w:sz w:val="18"/>
      <w:szCs w:val="18"/>
    </w:rPr>
  </w:style>
  <w:style w:type="character" w:customStyle="1" w:styleId="Char5">
    <w:name w:val="日期 Char"/>
    <w:link w:val="aa"/>
    <w:qFormat/>
    <w:locked/>
    <w:rsid w:val="00C40B03"/>
    <w:rPr>
      <w:rFonts w:cs="Times New Roman"/>
      <w:sz w:val="24"/>
      <w:szCs w:val="24"/>
    </w:rPr>
  </w:style>
  <w:style w:type="paragraph" w:customStyle="1" w:styleId="11">
    <w:name w:val="修订1"/>
    <w:hidden/>
    <w:qFormat/>
    <w:rsid w:val="00C40B03"/>
    <w:rPr>
      <w:kern w:val="2"/>
      <w:sz w:val="21"/>
      <w:szCs w:val="24"/>
    </w:rPr>
  </w:style>
  <w:style w:type="character" w:customStyle="1" w:styleId="2Char">
    <w:name w:val="标题 2 Char"/>
    <w:link w:val="2"/>
    <w:qFormat/>
    <w:locked/>
    <w:rsid w:val="00C40B03"/>
    <w:rPr>
      <w:rFonts w:ascii="宋体" w:eastAsia="宋体" w:cs="Times New Roman"/>
      <w:b/>
      <w:bCs/>
      <w:sz w:val="36"/>
      <w:szCs w:val="36"/>
    </w:rPr>
  </w:style>
  <w:style w:type="character" w:customStyle="1" w:styleId="3Char">
    <w:name w:val="正文文本缩进 3 Char"/>
    <w:link w:val="3"/>
    <w:qFormat/>
    <w:locked/>
    <w:rsid w:val="00C40B03"/>
    <w:rPr>
      <w:rFonts w:ascii="宋体" w:eastAsia="宋体" w:cs="Times New Roman"/>
      <w:sz w:val="21"/>
      <w:szCs w:val="21"/>
    </w:rPr>
  </w:style>
  <w:style w:type="paragraph" w:customStyle="1" w:styleId="reader-word-layerreader-word-s19-13">
    <w:name w:val="reader-word-layer reader-word-s19-13"/>
    <w:basedOn w:val="a"/>
    <w:qFormat/>
    <w:rsid w:val="00C40B03"/>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C40B03"/>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sid w:val="00C40B03"/>
    <w:rPr>
      <w:rFonts w:ascii="仿宋_GB2312" w:eastAsia="仿宋_GB2312" w:cs="Times New Roman"/>
      <w:kern w:val="2"/>
      <w:sz w:val="32"/>
    </w:rPr>
  </w:style>
  <w:style w:type="paragraph" w:customStyle="1" w:styleId="af5">
    <w:name w:val="大标题"/>
    <w:basedOn w:val="a"/>
    <w:qFormat/>
    <w:rsid w:val="00C40B03"/>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rsid w:val="00C40B03"/>
    <w:pPr>
      <w:adjustRightInd w:val="0"/>
      <w:spacing w:line="440" w:lineRule="atLeast"/>
      <w:jc w:val="left"/>
      <w:textAlignment w:val="bottom"/>
    </w:pPr>
    <w:rPr>
      <w:rFonts w:eastAsia="黑体"/>
      <w:kern w:val="0"/>
      <w:sz w:val="28"/>
      <w:szCs w:val="20"/>
    </w:rPr>
  </w:style>
  <w:style w:type="paragraph" w:customStyle="1" w:styleId="af7">
    <w:name w:val="函号"/>
    <w:basedOn w:val="a"/>
    <w:qFormat/>
    <w:rsid w:val="00C40B03"/>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sid w:val="00C40B03"/>
    <w:rPr>
      <w:rFonts w:ascii="仿宋_GB2312" w:eastAsia="仿宋_GB2312" w:cs="Times New Roman"/>
      <w:sz w:val="28"/>
    </w:rPr>
  </w:style>
  <w:style w:type="paragraph" w:customStyle="1" w:styleId="af8">
    <w:name w:val="文号"/>
    <w:basedOn w:val="a"/>
    <w:qFormat/>
    <w:rsid w:val="00C40B03"/>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sid w:val="00C40B03"/>
    <w:rPr>
      <w:rFonts w:ascii="宋体" w:hAnsi="Courier New" w:cs="Times New Roman"/>
      <w:kern w:val="2"/>
      <w:sz w:val="21"/>
    </w:rPr>
  </w:style>
  <w:style w:type="character" w:customStyle="1" w:styleId="Char2">
    <w:name w:val="正文文本 Char"/>
    <w:link w:val="a7"/>
    <w:qFormat/>
    <w:locked/>
    <w:rsid w:val="00C40B03"/>
    <w:rPr>
      <w:rFonts w:eastAsia="仿宋_GB2312" w:cs="Times New Roman"/>
      <w:kern w:val="2"/>
      <w:sz w:val="28"/>
    </w:rPr>
  </w:style>
  <w:style w:type="character" w:customStyle="1" w:styleId="unnamed2">
    <w:name w:val="unnamed2"/>
    <w:qFormat/>
    <w:rsid w:val="00C40B03"/>
    <w:rPr>
      <w:rFonts w:cs="Times New Roman"/>
    </w:rPr>
  </w:style>
  <w:style w:type="character" w:customStyle="1" w:styleId="high-light-bg4">
    <w:name w:val="high-light-bg4"/>
    <w:qFormat/>
    <w:rsid w:val="00C40B03"/>
    <w:rPr>
      <w:rFonts w:cs="Times New Roman"/>
    </w:rPr>
  </w:style>
  <w:style w:type="paragraph" w:customStyle="1" w:styleId="ordinary-output">
    <w:name w:val="ordinary-output"/>
    <w:basedOn w:val="a"/>
    <w:qFormat/>
    <w:rsid w:val="00C40B03"/>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sid w:val="00C40B03"/>
    <w:rPr>
      <w:rFonts w:cs="Times New Roman"/>
    </w:rPr>
  </w:style>
  <w:style w:type="character" w:customStyle="1" w:styleId="Char0">
    <w:name w:val="批注文字 Char"/>
    <w:link w:val="a4"/>
    <w:qFormat/>
    <w:locked/>
    <w:rsid w:val="00C40B03"/>
    <w:rPr>
      <w:rFonts w:ascii="Calibri" w:hAnsi="Calibri" w:cs="Calibri"/>
      <w:kern w:val="2"/>
      <w:sz w:val="21"/>
      <w:szCs w:val="21"/>
    </w:rPr>
  </w:style>
  <w:style w:type="character" w:customStyle="1" w:styleId="Char">
    <w:name w:val="批注主题 Char"/>
    <w:link w:val="a3"/>
    <w:semiHidden/>
    <w:qFormat/>
    <w:locked/>
    <w:rsid w:val="00C40B03"/>
    <w:rPr>
      <w:rFonts w:ascii="Calibri" w:hAnsi="Calibri" w:cs="Calibri"/>
      <w:b/>
      <w:bCs/>
      <w:kern w:val="2"/>
      <w:sz w:val="21"/>
      <w:szCs w:val="21"/>
    </w:rPr>
  </w:style>
  <w:style w:type="paragraph" w:customStyle="1" w:styleId="21">
    <w:name w:val="修订2"/>
    <w:hidden/>
    <w:uiPriority w:val="99"/>
    <w:semiHidden/>
    <w:qFormat/>
    <w:rsid w:val="00C40B03"/>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437A1B-738F-44BF-98B5-742F6E9AC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3251</Words>
  <Characters>18536</Characters>
  <Application>Microsoft Office Word</Application>
  <DocSecurity>0</DocSecurity>
  <Lines>154</Lines>
  <Paragraphs>43</Paragraphs>
  <ScaleCrop>false</ScaleCrop>
  <Company>sdu</Company>
  <LinksUpToDate>false</LinksUpToDate>
  <CharactersWithSpaces>21744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赵方</cp:lastModifiedBy>
  <cp:revision>4</cp:revision>
  <cp:lastPrinted>2016-09-26T02:07:00Z</cp:lastPrinted>
  <dcterms:created xsi:type="dcterms:W3CDTF">2019-04-18T01:42:00Z</dcterms:created>
  <dcterms:modified xsi:type="dcterms:W3CDTF">2019-04-18T02:09:00Z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