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F6" w:rsidRDefault="00651AD6" w:rsidP="00FE675D">
      <w:pPr>
        <w:adjustRightInd w:val="0"/>
        <w:snapToGrid w:val="0"/>
        <w:spacing w:afterLines="50" w:line="500" w:lineRule="exact"/>
        <w:rPr>
          <w:rFonts w:eastAsia="方正小标宋简体"/>
          <w:sz w:val="36"/>
          <w:szCs w:val="30"/>
        </w:rPr>
      </w:pPr>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rsidP="00FE675D">
      <w:pPr>
        <w:adjustRightInd w:val="0"/>
        <w:snapToGrid w:val="0"/>
        <w:spacing w:afterLines="50" w:line="500" w:lineRule="exact"/>
        <w:rPr>
          <w:rFonts w:eastAsia="方正小标宋简体"/>
          <w:sz w:val="36"/>
          <w:szCs w:val="30"/>
        </w:rPr>
      </w:pPr>
    </w:p>
    <w:p w:rsidR="00394BF6" w:rsidRDefault="00651AD6" w:rsidP="00FE675D">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2513"/>
        <w:gridCol w:w="1610"/>
      </w:tblGrid>
      <w:tr w:rsidR="0007068B" w:rsidTr="0007068B">
        <w:trPr>
          <w:trHeight w:val="369"/>
          <w:tblHeader/>
          <w:jc w:val="center"/>
        </w:trPr>
        <w:tc>
          <w:tcPr>
            <w:tcW w:w="848" w:type="dxa"/>
            <w:vMerge w:val="restart"/>
            <w:shd w:val="clear" w:color="auto" w:fill="auto"/>
            <w:tcMar>
              <w:left w:w="45" w:type="dxa"/>
              <w:right w:w="45" w:type="dxa"/>
            </w:tcMar>
            <w:vAlign w:val="center"/>
          </w:tcPr>
          <w:p w:rsidR="0007068B" w:rsidRDefault="0007068B">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07068B" w:rsidRDefault="0007068B">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07068B" w:rsidRDefault="0007068B">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3789" w:type="dxa"/>
            <w:gridSpan w:val="4"/>
            <w:shd w:val="clear" w:color="auto" w:fill="auto"/>
            <w:tcMar>
              <w:left w:w="45" w:type="dxa"/>
              <w:right w:w="45" w:type="dxa"/>
            </w:tcMar>
            <w:vAlign w:val="center"/>
          </w:tcPr>
          <w:p w:rsidR="0007068B" w:rsidRDefault="0007068B">
            <w:pPr>
              <w:spacing w:line="300" w:lineRule="exact"/>
              <w:jc w:val="center"/>
              <w:rPr>
                <w:rFonts w:eastAsia="黑体"/>
                <w:b/>
                <w:bCs/>
                <w:kern w:val="0"/>
                <w:szCs w:val="21"/>
              </w:rPr>
            </w:pPr>
            <w:r>
              <w:rPr>
                <w:rFonts w:eastAsia="黑体" w:hint="eastAsia"/>
                <w:b/>
                <w:bCs/>
                <w:kern w:val="0"/>
                <w:szCs w:val="21"/>
              </w:rPr>
              <w:t>检查结果</w:t>
            </w:r>
          </w:p>
        </w:tc>
        <w:tc>
          <w:tcPr>
            <w:tcW w:w="1610" w:type="dxa"/>
            <w:vMerge w:val="restart"/>
            <w:vAlign w:val="center"/>
          </w:tcPr>
          <w:p w:rsidR="0007068B" w:rsidRDefault="0007068B" w:rsidP="004633CB">
            <w:pPr>
              <w:spacing w:line="300" w:lineRule="exact"/>
              <w:ind w:rightChars="304" w:right="638"/>
              <w:jc w:val="center"/>
              <w:rPr>
                <w:rFonts w:eastAsia="黑体"/>
                <w:b/>
                <w:bCs/>
                <w:kern w:val="0"/>
                <w:szCs w:val="21"/>
              </w:rPr>
            </w:pPr>
            <w:r>
              <w:rPr>
                <w:rFonts w:eastAsia="黑体" w:hint="eastAsia"/>
                <w:b/>
                <w:bCs/>
                <w:kern w:val="0"/>
                <w:szCs w:val="21"/>
              </w:rPr>
              <w:t>分工</w:t>
            </w:r>
          </w:p>
        </w:tc>
      </w:tr>
      <w:tr w:rsidR="0007068B" w:rsidTr="0007068B">
        <w:trPr>
          <w:trHeight w:val="369"/>
          <w:tblHeader/>
          <w:jc w:val="center"/>
        </w:trPr>
        <w:tc>
          <w:tcPr>
            <w:tcW w:w="848" w:type="dxa"/>
            <w:vMerge/>
            <w:shd w:val="clear" w:color="auto" w:fill="auto"/>
            <w:tcMar>
              <w:left w:w="45" w:type="dxa"/>
              <w:right w:w="45" w:type="dxa"/>
            </w:tcMar>
            <w:vAlign w:val="center"/>
          </w:tcPr>
          <w:p w:rsidR="0007068B" w:rsidRDefault="0007068B">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07068B" w:rsidRDefault="0007068B">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07068B" w:rsidRDefault="0007068B">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07068B" w:rsidRDefault="0007068B">
            <w:pPr>
              <w:spacing w:line="240" w:lineRule="exact"/>
              <w:jc w:val="center"/>
              <w:rPr>
                <w:rFonts w:eastAsia="黑体"/>
                <w:b/>
                <w:bCs/>
                <w:kern w:val="0"/>
                <w:szCs w:val="21"/>
              </w:rPr>
            </w:pPr>
            <w:r>
              <w:rPr>
                <w:rFonts w:eastAsia="黑体" w:hint="eastAsia"/>
                <w:b/>
                <w:bCs/>
                <w:kern w:val="0"/>
                <w:szCs w:val="21"/>
              </w:rPr>
              <w:t>符</w:t>
            </w:r>
          </w:p>
          <w:p w:rsidR="0007068B" w:rsidRDefault="0007068B">
            <w:pPr>
              <w:spacing w:line="240" w:lineRule="exact"/>
              <w:jc w:val="center"/>
              <w:rPr>
                <w:rFonts w:eastAsia="黑体"/>
                <w:b/>
                <w:bCs/>
                <w:kern w:val="0"/>
                <w:szCs w:val="21"/>
              </w:rPr>
            </w:pPr>
          </w:p>
          <w:p w:rsidR="0007068B" w:rsidRDefault="0007068B">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left w:w="45" w:type="dxa"/>
              <w:bottom w:w="28" w:type="dxa"/>
              <w:right w:w="45" w:type="dxa"/>
            </w:tcMar>
            <w:vAlign w:val="center"/>
          </w:tcPr>
          <w:p w:rsidR="0007068B" w:rsidRDefault="0007068B">
            <w:pPr>
              <w:spacing w:line="240" w:lineRule="exact"/>
              <w:jc w:val="center"/>
              <w:rPr>
                <w:rFonts w:eastAsia="黑体"/>
                <w:b/>
                <w:bCs/>
                <w:kern w:val="0"/>
                <w:szCs w:val="21"/>
              </w:rPr>
            </w:pPr>
            <w:r>
              <w:rPr>
                <w:rFonts w:eastAsia="黑体" w:hint="eastAsia"/>
                <w:b/>
                <w:bCs/>
                <w:kern w:val="0"/>
                <w:szCs w:val="21"/>
              </w:rPr>
              <w:t>不</w:t>
            </w:r>
          </w:p>
          <w:p w:rsidR="0007068B" w:rsidRDefault="0007068B">
            <w:pPr>
              <w:spacing w:line="240" w:lineRule="exact"/>
              <w:jc w:val="center"/>
              <w:rPr>
                <w:rFonts w:eastAsia="黑体"/>
                <w:b/>
                <w:bCs/>
                <w:kern w:val="0"/>
                <w:szCs w:val="21"/>
              </w:rPr>
            </w:pPr>
            <w:r>
              <w:rPr>
                <w:rFonts w:eastAsia="黑体" w:hint="eastAsia"/>
                <w:b/>
                <w:bCs/>
                <w:kern w:val="0"/>
                <w:szCs w:val="21"/>
              </w:rPr>
              <w:t>符</w:t>
            </w:r>
          </w:p>
          <w:p w:rsidR="0007068B" w:rsidRDefault="0007068B">
            <w:pPr>
              <w:spacing w:line="240" w:lineRule="exact"/>
              <w:jc w:val="center"/>
              <w:rPr>
                <w:rFonts w:eastAsia="黑体"/>
                <w:b/>
                <w:bCs/>
                <w:kern w:val="0"/>
                <w:szCs w:val="21"/>
              </w:rPr>
            </w:pPr>
            <w:r>
              <w:rPr>
                <w:rFonts w:eastAsia="黑体" w:hint="eastAsia"/>
                <w:b/>
                <w:bCs/>
                <w:kern w:val="0"/>
                <w:szCs w:val="21"/>
              </w:rPr>
              <w:t>合</w:t>
            </w:r>
          </w:p>
        </w:tc>
        <w:tc>
          <w:tcPr>
            <w:tcW w:w="426" w:type="dxa"/>
            <w:tcMar>
              <w:left w:w="45" w:type="dxa"/>
              <w:right w:w="45" w:type="dxa"/>
            </w:tcMar>
            <w:vAlign w:val="center"/>
          </w:tcPr>
          <w:p w:rsidR="0007068B" w:rsidRDefault="0007068B">
            <w:pPr>
              <w:spacing w:line="240" w:lineRule="exact"/>
              <w:jc w:val="center"/>
              <w:rPr>
                <w:rFonts w:eastAsia="黑体"/>
                <w:b/>
                <w:bCs/>
                <w:kern w:val="0"/>
                <w:szCs w:val="21"/>
              </w:rPr>
            </w:pPr>
            <w:r>
              <w:rPr>
                <w:rFonts w:eastAsia="黑体" w:hint="eastAsia"/>
                <w:b/>
                <w:bCs/>
                <w:kern w:val="0"/>
                <w:szCs w:val="21"/>
              </w:rPr>
              <w:t>不</w:t>
            </w:r>
          </w:p>
          <w:p w:rsidR="0007068B" w:rsidRDefault="0007068B">
            <w:pPr>
              <w:spacing w:line="240" w:lineRule="exact"/>
              <w:jc w:val="center"/>
              <w:rPr>
                <w:rFonts w:eastAsia="黑体"/>
                <w:b/>
                <w:bCs/>
                <w:kern w:val="0"/>
                <w:szCs w:val="21"/>
              </w:rPr>
            </w:pPr>
            <w:r>
              <w:rPr>
                <w:rFonts w:eastAsia="黑体" w:hint="eastAsia"/>
                <w:b/>
                <w:bCs/>
                <w:kern w:val="0"/>
                <w:szCs w:val="21"/>
              </w:rPr>
              <w:t>适</w:t>
            </w:r>
          </w:p>
          <w:p w:rsidR="0007068B" w:rsidRDefault="0007068B">
            <w:pPr>
              <w:spacing w:line="240" w:lineRule="exact"/>
              <w:jc w:val="center"/>
              <w:rPr>
                <w:rFonts w:eastAsia="黑体"/>
                <w:b/>
                <w:bCs/>
                <w:kern w:val="0"/>
                <w:szCs w:val="21"/>
              </w:rPr>
            </w:pPr>
            <w:r>
              <w:rPr>
                <w:rFonts w:eastAsia="黑体" w:hint="eastAsia"/>
                <w:b/>
                <w:bCs/>
                <w:kern w:val="0"/>
                <w:szCs w:val="21"/>
              </w:rPr>
              <w:t>用</w:t>
            </w:r>
          </w:p>
        </w:tc>
        <w:tc>
          <w:tcPr>
            <w:tcW w:w="2513" w:type="dxa"/>
            <w:vAlign w:val="center"/>
          </w:tcPr>
          <w:p w:rsidR="0007068B" w:rsidRDefault="0007068B">
            <w:pPr>
              <w:spacing w:line="300" w:lineRule="exact"/>
              <w:jc w:val="center"/>
              <w:rPr>
                <w:rFonts w:eastAsia="黑体" w:hint="eastAsia"/>
                <w:b/>
                <w:bCs/>
                <w:kern w:val="0"/>
                <w:szCs w:val="21"/>
              </w:rPr>
            </w:pPr>
            <w:r>
              <w:rPr>
                <w:rFonts w:eastAsia="黑体" w:hint="eastAsia"/>
                <w:b/>
                <w:bCs/>
                <w:kern w:val="0"/>
                <w:szCs w:val="21"/>
              </w:rPr>
              <w:t>情况记录</w:t>
            </w:r>
          </w:p>
          <w:p w:rsidR="00FE675D" w:rsidRDefault="00FE675D" w:rsidP="00FE675D">
            <w:pPr>
              <w:spacing w:line="300" w:lineRule="exact"/>
              <w:jc w:val="center"/>
              <w:rPr>
                <w:rFonts w:eastAsia="黑体"/>
                <w:b/>
                <w:bCs/>
                <w:kern w:val="0"/>
                <w:szCs w:val="21"/>
              </w:rPr>
            </w:pPr>
            <w:r>
              <w:rPr>
                <w:rFonts w:eastAsia="黑体" w:hint="eastAsia"/>
                <w:b/>
                <w:bCs/>
                <w:kern w:val="0"/>
                <w:szCs w:val="21"/>
              </w:rPr>
              <w:t>（不符合与不适用的情况请在此进行说明）</w:t>
            </w:r>
          </w:p>
        </w:tc>
        <w:tc>
          <w:tcPr>
            <w:tcW w:w="1610" w:type="dxa"/>
            <w:vMerge/>
          </w:tcPr>
          <w:p w:rsidR="0007068B" w:rsidRDefault="0007068B" w:rsidP="004633CB">
            <w:pPr>
              <w:spacing w:line="300" w:lineRule="exact"/>
              <w:jc w:val="center"/>
              <w:rPr>
                <w:rFonts w:eastAsia="黑体"/>
                <w:b/>
                <w:bCs/>
                <w:kern w:val="0"/>
                <w:szCs w:val="21"/>
              </w:rPr>
            </w:pPr>
          </w:p>
        </w:tc>
      </w:tr>
      <w:tr w:rsidR="0007068B" w:rsidTr="0007068B">
        <w:trPr>
          <w:trHeight w:val="369"/>
          <w:jc w:val="center"/>
        </w:trPr>
        <w:tc>
          <w:tcPr>
            <w:tcW w:w="848" w:type="dxa"/>
            <w:shd w:val="clear" w:color="auto" w:fill="auto"/>
            <w:tcMar>
              <w:left w:w="45" w:type="dxa"/>
              <w:right w:w="45" w:type="dxa"/>
            </w:tcMar>
            <w:vAlign w:val="center"/>
          </w:tcPr>
          <w:p w:rsidR="0007068B" w:rsidRDefault="0007068B">
            <w:pPr>
              <w:widowControl/>
              <w:spacing w:line="300" w:lineRule="exact"/>
              <w:jc w:val="left"/>
              <w:rPr>
                <w:b/>
                <w:kern w:val="0"/>
                <w:szCs w:val="21"/>
              </w:rPr>
            </w:pPr>
            <w:r>
              <w:rPr>
                <w:b/>
                <w:kern w:val="0"/>
                <w:szCs w:val="21"/>
              </w:rPr>
              <w:t>1</w:t>
            </w:r>
          </w:p>
        </w:tc>
        <w:tc>
          <w:tcPr>
            <w:tcW w:w="12859" w:type="dxa"/>
            <w:gridSpan w:val="6"/>
            <w:shd w:val="clear" w:color="auto" w:fill="auto"/>
            <w:tcMar>
              <w:left w:w="45" w:type="dxa"/>
              <w:right w:w="45" w:type="dxa"/>
            </w:tcMar>
            <w:vAlign w:val="center"/>
          </w:tcPr>
          <w:p w:rsidR="0007068B" w:rsidRDefault="0007068B">
            <w:pPr>
              <w:widowControl/>
              <w:spacing w:line="300" w:lineRule="exact"/>
              <w:rPr>
                <w:b/>
                <w:kern w:val="0"/>
                <w:szCs w:val="21"/>
              </w:rPr>
            </w:pPr>
            <w:r>
              <w:rPr>
                <w:b/>
                <w:kern w:val="0"/>
                <w:szCs w:val="21"/>
              </w:rPr>
              <w:t>组织体系</w:t>
            </w:r>
          </w:p>
        </w:tc>
        <w:tc>
          <w:tcPr>
            <w:tcW w:w="1610" w:type="dxa"/>
          </w:tcPr>
          <w:p w:rsidR="0007068B" w:rsidRDefault="0007068B" w:rsidP="004633CB">
            <w:pPr>
              <w:widowControl/>
              <w:spacing w:line="300" w:lineRule="exact"/>
              <w:jc w:val="center"/>
              <w:rPr>
                <w:b/>
                <w:kern w:val="0"/>
                <w:szCs w:val="21"/>
              </w:rPr>
            </w:pPr>
          </w:p>
        </w:tc>
      </w:tr>
      <w:tr w:rsidR="0007068B" w:rsidTr="0007068B">
        <w:trPr>
          <w:trHeight w:val="369"/>
          <w:jc w:val="center"/>
        </w:trPr>
        <w:tc>
          <w:tcPr>
            <w:tcW w:w="848" w:type="dxa"/>
            <w:shd w:val="clear" w:color="auto" w:fill="auto"/>
            <w:tcMar>
              <w:left w:w="45" w:type="dxa"/>
              <w:right w:w="45" w:type="dxa"/>
            </w:tcMar>
            <w:vAlign w:val="center"/>
          </w:tcPr>
          <w:p w:rsidR="0007068B" w:rsidRDefault="0007068B">
            <w:pPr>
              <w:widowControl/>
              <w:spacing w:line="300" w:lineRule="exact"/>
              <w:jc w:val="left"/>
              <w:rPr>
                <w:b/>
                <w:kern w:val="0"/>
                <w:szCs w:val="21"/>
              </w:rPr>
            </w:pPr>
            <w:r>
              <w:rPr>
                <w:b/>
                <w:kern w:val="0"/>
                <w:szCs w:val="21"/>
              </w:rPr>
              <w:t>1.1</w:t>
            </w:r>
          </w:p>
        </w:tc>
        <w:tc>
          <w:tcPr>
            <w:tcW w:w="12859" w:type="dxa"/>
            <w:gridSpan w:val="6"/>
            <w:shd w:val="clear" w:color="auto" w:fill="auto"/>
            <w:tcMar>
              <w:left w:w="45" w:type="dxa"/>
              <w:right w:w="45" w:type="dxa"/>
            </w:tcMar>
            <w:vAlign w:val="center"/>
          </w:tcPr>
          <w:p w:rsidR="0007068B" w:rsidRDefault="0007068B">
            <w:pPr>
              <w:widowControl/>
              <w:spacing w:line="300" w:lineRule="exact"/>
              <w:rPr>
                <w:b/>
                <w:kern w:val="0"/>
                <w:szCs w:val="21"/>
              </w:rPr>
            </w:pPr>
            <w:r>
              <w:rPr>
                <w:b/>
                <w:kern w:val="0"/>
                <w:szCs w:val="21"/>
              </w:rPr>
              <w:t>学校层面安全责任体系</w:t>
            </w:r>
          </w:p>
        </w:tc>
        <w:tc>
          <w:tcPr>
            <w:tcW w:w="1610" w:type="dxa"/>
          </w:tcPr>
          <w:p w:rsidR="0007068B" w:rsidRDefault="0007068B" w:rsidP="004633CB">
            <w:pPr>
              <w:widowControl/>
              <w:spacing w:line="300" w:lineRule="exact"/>
              <w:jc w:val="center"/>
              <w:rPr>
                <w:b/>
                <w:kern w:val="0"/>
                <w:szCs w:val="21"/>
              </w:rPr>
            </w:pPr>
          </w:p>
        </w:tc>
      </w:tr>
      <w:tr w:rsidR="0007068B" w:rsidTr="0007068B">
        <w:trPr>
          <w:trHeight w:val="369"/>
          <w:jc w:val="center"/>
        </w:trPr>
        <w:tc>
          <w:tcPr>
            <w:tcW w:w="848" w:type="dxa"/>
            <w:shd w:val="clear" w:color="auto" w:fill="auto"/>
            <w:tcMar>
              <w:left w:w="45" w:type="dxa"/>
              <w:right w:w="45" w:type="dxa"/>
            </w:tcMar>
            <w:vAlign w:val="center"/>
          </w:tcPr>
          <w:p w:rsidR="0007068B" w:rsidRDefault="0007068B">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07068B" w:rsidRDefault="0007068B">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07068B" w:rsidRDefault="0007068B">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07068B" w:rsidRDefault="0007068B">
            <w:pPr>
              <w:widowControl/>
              <w:spacing w:line="300" w:lineRule="exact"/>
              <w:jc w:val="center"/>
              <w:rPr>
                <w:bCs/>
                <w:kern w:val="0"/>
                <w:szCs w:val="21"/>
              </w:rPr>
            </w:pPr>
          </w:p>
        </w:tc>
        <w:tc>
          <w:tcPr>
            <w:tcW w:w="425" w:type="dxa"/>
            <w:vAlign w:val="center"/>
          </w:tcPr>
          <w:p w:rsidR="0007068B" w:rsidRDefault="0007068B">
            <w:pPr>
              <w:widowControl/>
              <w:spacing w:line="300" w:lineRule="exact"/>
              <w:jc w:val="center"/>
              <w:rPr>
                <w:bCs/>
                <w:kern w:val="0"/>
                <w:szCs w:val="21"/>
              </w:rPr>
            </w:pPr>
          </w:p>
        </w:tc>
        <w:tc>
          <w:tcPr>
            <w:tcW w:w="426" w:type="dxa"/>
            <w:vAlign w:val="center"/>
          </w:tcPr>
          <w:p w:rsidR="0007068B" w:rsidRDefault="0007068B">
            <w:pPr>
              <w:widowControl/>
              <w:spacing w:line="300" w:lineRule="exact"/>
              <w:jc w:val="center"/>
              <w:rPr>
                <w:bCs/>
                <w:kern w:val="0"/>
                <w:szCs w:val="21"/>
              </w:rPr>
            </w:pPr>
          </w:p>
        </w:tc>
        <w:tc>
          <w:tcPr>
            <w:tcW w:w="2513" w:type="dxa"/>
            <w:vAlign w:val="center"/>
          </w:tcPr>
          <w:p w:rsidR="0007068B" w:rsidRDefault="0007068B">
            <w:pPr>
              <w:widowControl/>
              <w:spacing w:line="300" w:lineRule="exact"/>
              <w:jc w:val="left"/>
              <w:rPr>
                <w:bCs/>
                <w:kern w:val="0"/>
                <w:szCs w:val="21"/>
              </w:rPr>
            </w:pPr>
          </w:p>
        </w:tc>
        <w:tc>
          <w:tcPr>
            <w:tcW w:w="1610" w:type="dxa"/>
          </w:tcPr>
          <w:p w:rsidR="0007068B" w:rsidRDefault="00782790" w:rsidP="004633CB">
            <w:pPr>
              <w:widowControl/>
              <w:spacing w:line="300" w:lineRule="exact"/>
              <w:jc w:val="center"/>
              <w:rPr>
                <w:bCs/>
                <w:kern w:val="0"/>
                <w:szCs w:val="21"/>
              </w:rPr>
            </w:pPr>
            <w:r>
              <w:rPr>
                <w:rFonts w:hint="eastAsia"/>
                <w:bCs/>
                <w:kern w:val="0"/>
                <w:szCs w:val="21"/>
              </w:rPr>
              <w:t>资产管理处</w:t>
            </w:r>
          </w:p>
        </w:tc>
      </w:tr>
      <w:tr w:rsidR="0007068B" w:rsidTr="0007068B">
        <w:trPr>
          <w:trHeight w:val="369"/>
          <w:jc w:val="center"/>
        </w:trPr>
        <w:tc>
          <w:tcPr>
            <w:tcW w:w="848" w:type="dxa"/>
            <w:shd w:val="clear" w:color="auto" w:fill="auto"/>
            <w:tcMar>
              <w:left w:w="45" w:type="dxa"/>
              <w:right w:w="45" w:type="dxa"/>
            </w:tcMar>
            <w:vAlign w:val="center"/>
          </w:tcPr>
          <w:p w:rsidR="0007068B" w:rsidRDefault="0007068B">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07068B" w:rsidRDefault="0007068B">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07068B" w:rsidRDefault="0007068B">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07068B" w:rsidRDefault="0007068B">
            <w:pPr>
              <w:widowControl/>
              <w:spacing w:line="300" w:lineRule="exact"/>
              <w:jc w:val="center"/>
              <w:rPr>
                <w:bCs/>
                <w:kern w:val="0"/>
                <w:szCs w:val="21"/>
              </w:rPr>
            </w:pPr>
          </w:p>
        </w:tc>
        <w:tc>
          <w:tcPr>
            <w:tcW w:w="425" w:type="dxa"/>
            <w:vAlign w:val="center"/>
          </w:tcPr>
          <w:p w:rsidR="0007068B" w:rsidRDefault="0007068B">
            <w:pPr>
              <w:widowControl/>
              <w:spacing w:line="300" w:lineRule="exact"/>
              <w:jc w:val="center"/>
              <w:rPr>
                <w:bCs/>
                <w:kern w:val="0"/>
                <w:szCs w:val="21"/>
              </w:rPr>
            </w:pPr>
          </w:p>
        </w:tc>
        <w:tc>
          <w:tcPr>
            <w:tcW w:w="426" w:type="dxa"/>
            <w:vAlign w:val="center"/>
          </w:tcPr>
          <w:p w:rsidR="0007068B" w:rsidRDefault="0007068B">
            <w:pPr>
              <w:widowControl/>
              <w:spacing w:line="300" w:lineRule="exact"/>
              <w:jc w:val="center"/>
              <w:rPr>
                <w:bCs/>
                <w:kern w:val="0"/>
                <w:szCs w:val="21"/>
              </w:rPr>
            </w:pPr>
          </w:p>
        </w:tc>
        <w:tc>
          <w:tcPr>
            <w:tcW w:w="2513" w:type="dxa"/>
            <w:vAlign w:val="center"/>
          </w:tcPr>
          <w:p w:rsidR="0007068B" w:rsidRDefault="0007068B">
            <w:pPr>
              <w:widowControl/>
              <w:spacing w:line="300" w:lineRule="exact"/>
              <w:jc w:val="left"/>
              <w:rPr>
                <w:bCs/>
                <w:kern w:val="0"/>
                <w:szCs w:val="21"/>
              </w:rPr>
            </w:pPr>
          </w:p>
        </w:tc>
        <w:tc>
          <w:tcPr>
            <w:tcW w:w="1610" w:type="dxa"/>
          </w:tcPr>
          <w:p w:rsidR="0007068B"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1.2</w:t>
            </w:r>
          </w:p>
        </w:tc>
        <w:tc>
          <w:tcPr>
            <w:tcW w:w="12859" w:type="dxa"/>
            <w:gridSpan w:val="6"/>
            <w:shd w:val="clear" w:color="auto" w:fill="auto"/>
            <w:tcMar>
              <w:left w:w="45" w:type="dxa"/>
              <w:right w:w="45" w:type="dxa"/>
            </w:tcMar>
            <w:vAlign w:val="center"/>
          </w:tcPr>
          <w:p w:rsidR="00782790" w:rsidRDefault="00782790">
            <w:pPr>
              <w:widowControl/>
              <w:spacing w:line="300" w:lineRule="exact"/>
              <w:rPr>
                <w:b/>
                <w:kern w:val="0"/>
                <w:szCs w:val="21"/>
              </w:rPr>
            </w:pPr>
            <w:r>
              <w:rPr>
                <w:b/>
                <w:kern w:val="0"/>
                <w:szCs w:val="21"/>
              </w:rPr>
              <w:t>院系层面安全责任体系</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w:t>
            </w:r>
            <w:r>
              <w:rPr>
                <w:kern w:val="0"/>
                <w:szCs w:val="21"/>
              </w:rPr>
              <w:lastRenderedPageBreak/>
              <w:t>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lastRenderedPageBreak/>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782790" w:rsidRDefault="00782790">
            <w:pPr>
              <w:widowControl/>
              <w:spacing w:line="300" w:lineRule="exact"/>
              <w:jc w:val="center"/>
              <w:rPr>
                <w:kern w:val="0"/>
                <w:szCs w:val="21"/>
              </w:rPr>
            </w:pPr>
          </w:p>
        </w:tc>
        <w:tc>
          <w:tcPr>
            <w:tcW w:w="425" w:type="dxa"/>
            <w:vAlign w:val="center"/>
          </w:tcPr>
          <w:p w:rsidR="00782790" w:rsidRDefault="00782790">
            <w:pPr>
              <w:widowControl/>
              <w:spacing w:line="300" w:lineRule="exact"/>
              <w:jc w:val="center"/>
              <w:rPr>
                <w:kern w:val="0"/>
                <w:szCs w:val="21"/>
              </w:rPr>
            </w:pPr>
          </w:p>
        </w:tc>
        <w:tc>
          <w:tcPr>
            <w:tcW w:w="426" w:type="dxa"/>
            <w:vAlign w:val="center"/>
          </w:tcPr>
          <w:p w:rsidR="00782790" w:rsidRDefault="00782790">
            <w:pPr>
              <w:widowControl/>
              <w:spacing w:line="300" w:lineRule="exact"/>
              <w:jc w:val="center"/>
              <w:rPr>
                <w:kern w:val="0"/>
                <w:szCs w:val="21"/>
              </w:rPr>
            </w:pPr>
          </w:p>
        </w:tc>
        <w:tc>
          <w:tcPr>
            <w:tcW w:w="2513" w:type="dxa"/>
            <w:vAlign w:val="center"/>
          </w:tcPr>
          <w:p w:rsidR="00782790" w:rsidRDefault="00782790">
            <w:pPr>
              <w:widowControl/>
              <w:spacing w:line="300" w:lineRule="exact"/>
              <w:jc w:val="left"/>
              <w:rPr>
                <w:kern w:val="0"/>
                <w:szCs w:val="21"/>
              </w:rPr>
            </w:pPr>
          </w:p>
        </w:tc>
        <w:tc>
          <w:tcPr>
            <w:tcW w:w="1610" w:type="dxa"/>
          </w:tcPr>
          <w:p w:rsidR="00782790" w:rsidRDefault="00782790" w:rsidP="004633CB">
            <w:pPr>
              <w:widowControl/>
              <w:spacing w:line="300" w:lineRule="exact"/>
              <w:jc w:val="center"/>
              <w:rPr>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bCs/>
                <w:kern w:val="0"/>
                <w:szCs w:val="21"/>
              </w:rPr>
            </w:pPr>
            <w:r>
              <w:rPr>
                <w:b/>
                <w:bCs/>
                <w:kern w:val="0"/>
                <w:szCs w:val="21"/>
              </w:rPr>
              <w:t>1.3</w:t>
            </w:r>
          </w:p>
        </w:tc>
        <w:tc>
          <w:tcPr>
            <w:tcW w:w="12859" w:type="dxa"/>
            <w:gridSpan w:val="6"/>
            <w:shd w:val="clear" w:color="auto" w:fill="auto"/>
            <w:tcMar>
              <w:left w:w="45" w:type="dxa"/>
              <w:right w:w="45" w:type="dxa"/>
            </w:tcMar>
            <w:vAlign w:val="center"/>
          </w:tcPr>
          <w:p w:rsidR="00782790" w:rsidRDefault="00782790">
            <w:pPr>
              <w:widowControl/>
              <w:spacing w:line="300" w:lineRule="exact"/>
              <w:rPr>
                <w:b/>
                <w:bCs/>
                <w:kern w:val="0"/>
                <w:szCs w:val="21"/>
              </w:rPr>
            </w:pPr>
            <w:r>
              <w:rPr>
                <w:b/>
                <w:bCs/>
                <w:kern w:val="0"/>
                <w:szCs w:val="21"/>
              </w:rPr>
              <w:t>经费保障</w:t>
            </w:r>
          </w:p>
        </w:tc>
        <w:tc>
          <w:tcPr>
            <w:tcW w:w="1610" w:type="dxa"/>
          </w:tcPr>
          <w:p w:rsidR="00782790" w:rsidRDefault="00782790" w:rsidP="004633CB">
            <w:pPr>
              <w:widowControl/>
              <w:spacing w:line="300" w:lineRule="exact"/>
              <w:jc w:val="center"/>
              <w:rPr>
                <w:b/>
                <w:bCs/>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计财处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计财处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782790" w:rsidRDefault="00782790">
            <w:pPr>
              <w:widowControl/>
              <w:spacing w:line="300" w:lineRule="exact"/>
              <w:jc w:val="center"/>
              <w:rPr>
                <w:kern w:val="0"/>
                <w:szCs w:val="21"/>
              </w:rPr>
            </w:pPr>
          </w:p>
        </w:tc>
        <w:tc>
          <w:tcPr>
            <w:tcW w:w="425" w:type="dxa"/>
            <w:vAlign w:val="center"/>
          </w:tcPr>
          <w:p w:rsidR="00782790" w:rsidRDefault="00782790">
            <w:pPr>
              <w:widowControl/>
              <w:spacing w:line="300" w:lineRule="exact"/>
              <w:jc w:val="center"/>
              <w:rPr>
                <w:kern w:val="0"/>
                <w:szCs w:val="21"/>
              </w:rPr>
            </w:pPr>
          </w:p>
        </w:tc>
        <w:tc>
          <w:tcPr>
            <w:tcW w:w="426" w:type="dxa"/>
            <w:vAlign w:val="center"/>
          </w:tcPr>
          <w:p w:rsidR="00782790" w:rsidRDefault="00782790">
            <w:pPr>
              <w:widowControl/>
              <w:spacing w:line="300" w:lineRule="exact"/>
              <w:jc w:val="center"/>
              <w:rPr>
                <w:kern w:val="0"/>
                <w:szCs w:val="21"/>
              </w:rPr>
            </w:pPr>
          </w:p>
        </w:tc>
        <w:tc>
          <w:tcPr>
            <w:tcW w:w="2513" w:type="dxa"/>
            <w:vAlign w:val="center"/>
          </w:tcPr>
          <w:p w:rsidR="00782790" w:rsidRDefault="00782790">
            <w:pPr>
              <w:widowControl/>
              <w:spacing w:line="300" w:lineRule="exact"/>
              <w:jc w:val="left"/>
              <w:rPr>
                <w:kern w:val="0"/>
                <w:szCs w:val="21"/>
              </w:rPr>
            </w:pPr>
          </w:p>
        </w:tc>
        <w:tc>
          <w:tcPr>
            <w:tcW w:w="1610" w:type="dxa"/>
          </w:tcPr>
          <w:p w:rsidR="00782790" w:rsidRDefault="008E1589" w:rsidP="004633CB">
            <w:pPr>
              <w:widowControl/>
              <w:spacing w:line="300" w:lineRule="exact"/>
              <w:jc w:val="center"/>
              <w:rPr>
                <w:kern w:val="0"/>
                <w:szCs w:val="21"/>
              </w:rPr>
            </w:pPr>
            <w:r>
              <w:rPr>
                <w:rFonts w:hint="eastAsia"/>
                <w:kern w:val="0"/>
                <w:szCs w:val="21"/>
              </w:rPr>
              <w:t>计财处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1.4</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其它</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782790" w:rsidRDefault="00782790">
            <w:pPr>
              <w:widowControl/>
              <w:spacing w:line="300" w:lineRule="exact"/>
              <w:jc w:val="center"/>
              <w:rPr>
                <w:kern w:val="0"/>
                <w:szCs w:val="21"/>
              </w:rPr>
            </w:pPr>
          </w:p>
        </w:tc>
        <w:tc>
          <w:tcPr>
            <w:tcW w:w="425" w:type="dxa"/>
            <w:vAlign w:val="center"/>
          </w:tcPr>
          <w:p w:rsidR="00782790" w:rsidRDefault="00782790">
            <w:pPr>
              <w:widowControl/>
              <w:spacing w:line="300" w:lineRule="exact"/>
              <w:jc w:val="center"/>
              <w:rPr>
                <w:kern w:val="0"/>
                <w:szCs w:val="21"/>
              </w:rPr>
            </w:pPr>
          </w:p>
        </w:tc>
        <w:tc>
          <w:tcPr>
            <w:tcW w:w="426" w:type="dxa"/>
            <w:vAlign w:val="center"/>
          </w:tcPr>
          <w:p w:rsidR="00782790" w:rsidRDefault="00782790">
            <w:pPr>
              <w:widowControl/>
              <w:spacing w:line="300" w:lineRule="exact"/>
              <w:jc w:val="center"/>
              <w:rPr>
                <w:kern w:val="0"/>
                <w:szCs w:val="21"/>
              </w:rPr>
            </w:pPr>
          </w:p>
        </w:tc>
        <w:tc>
          <w:tcPr>
            <w:tcW w:w="2513" w:type="dxa"/>
            <w:vAlign w:val="center"/>
          </w:tcPr>
          <w:p w:rsidR="00782790" w:rsidRDefault="00782790">
            <w:pPr>
              <w:widowControl/>
              <w:spacing w:line="300" w:lineRule="exact"/>
              <w:jc w:val="left"/>
              <w:rPr>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782790" w:rsidRDefault="00782790">
            <w:pPr>
              <w:widowControl/>
              <w:spacing w:line="300" w:lineRule="exact"/>
              <w:jc w:val="center"/>
              <w:rPr>
                <w:kern w:val="0"/>
                <w:szCs w:val="21"/>
              </w:rPr>
            </w:pPr>
          </w:p>
        </w:tc>
        <w:tc>
          <w:tcPr>
            <w:tcW w:w="425" w:type="dxa"/>
            <w:vAlign w:val="center"/>
          </w:tcPr>
          <w:p w:rsidR="00782790" w:rsidRDefault="00782790">
            <w:pPr>
              <w:widowControl/>
              <w:spacing w:line="300" w:lineRule="exact"/>
              <w:jc w:val="center"/>
              <w:rPr>
                <w:kern w:val="0"/>
                <w:szCs w:val="21"/>
              </w:rPr>
            </w:pPr>
          </w:p>
        </w:tc>
        <w:tc>
          <w:tcPr>
            <w:tcW w:w="426" w:type="dxa"/>
            <w:vAlign w:val="center"/>
          </w:tcPr>
          <w:p w:rsidR="00782790" w:rsidRDefault="00782790">
            <w:pPr>
              <w:widowControl/>
              <w:spacing w:line="300" w:lineRule="exact"/>
              <w:jc w:val="center"/>
              <w:rPr>
                <w:kern w:val="0"/>
                <w:szCs w:val="21"/>
              </w:rPr>
            </w:pPr>
          </w:p>
        </w:tc>
        <w:tc>
          <w:tcPr>
            <w:tcW w:w="2513" w:type="dxa"/>
            <w:vAlign w:val="center"/>
          </w:tcPr>
          <w:p w:rsidR="00782790" w:rsidRDefault="00782790">
            <w:pPr>
              <w:widowControl/>
              <w:spacing w:line="300" w:lineRule="exact"/>
              <w:jc w:val="left"/>
              <w:rPr>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2</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规章制度</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2.1</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校级层面实验室安全管理制度</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782790" w:rsidRDefault="00782790">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782790" w:rsidRDefault="00782790">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782790" w:rsidRDefault="00782790">
            <w:pPr>
              <w:spacing w:line="300" w:lineRule="exact"/>
              <w:rPr>
                <w:bCs/>
                <w:kern w:val="0"/>
                <w:szCs w:val="21"/>
              </w:rPr>
            </w:pPr>
            <w:r>
              <w:rPr>
                <w:bCs/>
                <w:kern w:val="0"/>
                <w:szCs w:val="21"/>
              </w:rPr>
              <w:lastRenderedPageBreak/>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782790" w:rsidRDefault="00782790">
            <w:pPr>
              <w:spacing w:line="300" w:lineRule="exact"/>
              <w:rPr>
                <w:bCs/>
                <w:kern w:val="0"/>
                <w:szCs w:val="21"/>
              </w:rPr>
            </w:pP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782790" w:rsidRDefault="00782790">
            <w:pPr>
              <w:spacing w:line="300" w:lineRule="exact"/>
              <w:rPr>
                <w:bCs/>
                <w:kern w:val="0"/>
                <w:szCs w:val="21"/>
              </w:rPr>
            </w:pP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lastRenderedPageBreak/>
              <w:t>2.1.4</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782790" w:rsidRDefault="00782790">
            <w:pPr>
              <w:widowControl/>
              <w:spacing w:line="300" w:lineRule="exact"/>
              <w:jc w:val="left"/>
              <w:rPr>
                <w:bCs/>
                <w:kern w:val="0"/>
                <w:szCs w:val="21"/>
              </w:rPr>
            </w:pP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782790" w:rsidRDefault="00782790">
            <w:pPr>
              <w:widowControl/>
              <w:spacing w:line="300" w:lineRule="exact"/>
              <w:jc w:val="left"/>
              <w:rPr>
                <w:bCs/>
                <w:kern w:val="0"/>
                <w:szCs w:val="21"/>
              </w:rPr>
            </w:pP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782790" w:rsidRDefault="00782790">
            <w:pPr>
              <w:widowControl/>
              <w:spacing w:line="300" w:lineRule="exact"/>
              <w:jc w:val="left"/>
              <w:rPr>
                <w:bCs/>
                <w:kern w:val="0"/>
                <w:szCs w:val="21"/>
              </w:rPr>
            </w:pP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782790" w:rsidRDefault="00782790">
            <w:pPr>
              <w:widowControl/>
              <w:spacing w:line="300" w:lineRule="exact"/>
              <w:jc w:val="left"/>
              <w:rPr>
                <w:bCs/>
                <w:kern w:val="0"/>
                <w:szCs w:val="21"/>
              </w:rPr>
            </w:pP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2.2</w:t>
            </w:r>
          </w:p>
        </w:tc>
        <w:tc>
          <w:tcPr>
            <w:tcW w:w="12859" w:type="dxa"/>
            <w:gridSpan w:val="6"/>
            <w:shd w:val="clear" w:color="auto" w:fill="auto"/>
            <w:tcMar>
              <w:left w:w="45" w:type="dxa"/>
              <w:right w:w="45" w:type="dxa"/>
            </w:tcMar>
            <w:vAlign w:val="center"/>
          </w:tcPr>
          <w:p w:rsidR="00782790" w:rsidRDefault="00782790">
            <w:pPr>
              <w:widowControl/>
              <w:spacing w:line="300" w:lineRule="exact"/>
              <w:rPr>
                <w:b/>
                <w:kern w:val="0"/>
                <w:szCs w:val="21"/>
              </w:rPr>
            </w:pPr>
            <w:r>
              <w:rPr>
                <w:b/>
                <w:kern w:val="0"/>
                <w:szCs w:val="21"/>
              </w:rPr>
              <w:t>院系层面的安全管理制度</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3</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安全教育</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3.1</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安全教育</w:t>
            </w:r>
            <w:r>
              <w:rPr>
                <w:b/>
                <w:kern w:val="0"/>
                <w:szCs w:val="21"/>
              </w:rPr>
              <w:t>活动</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教务处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782790" w:rsidRDefault="00782790">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4633CB" w:rsidP="004633CB">
            <w:pPr>
              <w:widowControl/>
              <w:spacing w:line="300" w:lineRule="exact"/>
              <w:jc w:val="center"/>
              <w:rPr>
                <w:bCs/>
                <w:kern w:val="0"/>
                <w:szCs w:val="21"/>
              </w:rPr>
            </w:pPr>
            <w:r>
              <w:rPr>
                <w:rFonts w:hint="eastAsia"/>
                <w:bCs/>
                <w:kern w:val="0"/>
                <w:szCs w:val="21"/>
              </w:rPr>
              <w:t>保卫处，资产管理处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lastRenderedPageBreak/>
              <w:t>3.1.3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782790" w:rsidRDefault="00782790">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782790" w:rsidRDefault="00782790">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3.2</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实验室安全</w:t>
            </w:r>
            <w:r>
              <w:rPr>
                <w:rFonts w:hint="eastAsia"/>
                <w:b/>
                <w:kern w:val="0"/>
                <w:szCs w:val="21"/>
              </w:rPr>
              <w:t>知识考试</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782790" w:rsidRDefault="00782790">
            <w:pPr>
              <w:widowControl/>
              <w:spacing w:line="300" w:lineRule="exact"/>
              <w:jc w:val="center"/>
              <w:rPr>
                <w:b/>
                <w:bCs/>
                <w:kern w:val="0"/>
                <w:szCs w:val="21"/>
              </w:rPr>
            </w:pPr>
          </w:p>
        </w:tc>
        <w:tc>
          <w:tcPr>
            <w:tcW w:w="425" w:type="dxa"/>
            <w:vAlign w:val="center"/>
          </w:tcPr>
          <w:p w:rsidR="00782790" w:rsidRDefault="00782790">
            <w:pPr>
              <w:widowControl/>
              <w:spacing w:line="300" w:lineRule="exact"/>
              <w:jc w:val="center"/>
              <w:rPr>
                <w:b/>
                <w:bCs/>
                <w:kern w:val="0"/>
                <w:szCs w:val="21"/>
              </w:rPr>
            </w:pPr>
          </w:p>
        </w:tc>
        <w:tc>
          <w:tcPr>
            <w:tcW w:w="426" w:type="dxa"/>
            <w:vAlign w:val="center"/>
          </w:tcPr>
          <w:p w:rsidR="00782790" w:rsidRDefault="00782790">
            <w:pPr>
              <w:widowControl/>
              <w:spacing w:line="300" w:lineRule="exact"/>
              <w:jc w:val="center"/>
              <w:rPr>
                <w:b/>
                <w:bCs/>
                <w:kern w:val="0"/>
                <w:szCs w:val="21"/>
              </w:rPr>
            </w:pPr>
          </w:p>
        </w:tc>
        <w:tc>
          <w:tcPr>
            <w:tcW w:w="2513" w:type="dxa"/>
            <w:vAlign w:val="center"/>
          </w:tcPr>
          <w:p w:rsidR="00782790" w:rsidRDefault="00782790">
            <w:pPr>
              <w:widowControl/>
              <w:spacing w:line="300" w:lineRule="exact"/>
              <w:jc w:val="center"/>
              <w:rPr>
                <w:b/>
                <w:bCs/>
                <w:kern w:val="0"/>
                <w:szCs w:val="21"/>
              </w:rPr>
            </w:pPr>
          </w:p>
        </w:tc>
        <w:tc>
          <w:tcPr>
            <w:tcW w:w="1610" w:type="dxa"/>
          </w:tcPr>
          <w:p w:rsidR="00782790" w:rsidRPr="004633CB" w:rsidRDefault="00782790" w:rsidP="004633CB">
            <w:pPr>
              <w:widowControl/>
              <w:spacing w:line="300" w:lineRule="exact"/>
              <w:jc w:val="center"/>
              <w:rPr>
                <w:bCs/>
                <w:kern w:val="0"/>
                <w:szCs w:val="21"/>
              </w:rPr>
            </w:pPr>
            <w:r w:rsidRPr="004633CB">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782790" w:rsidRDefault="00782790">
            <w:pPr>
              <w:widowControl/>
              <w:spacing w:line="300" w:lineRule="exact"/>
              <w:jc w:val="center"/>
              <w:rPr>
                <w:b/>
                <w:bCs/>
                <w:kern w:val="0"/>
                <w:szCs w:val="21"/>
              </w:rPr>
            </w:pPr>
          </w:p>
        </w:tc>
        <w:tc>
          <w:tcPr>
            <w:tcW w:w="425" w:type="dxa"/>
            <w:vAlign w:val="center"/>
          </w:tcPr>
          <w:p w:rsidR="00782790" w:rsidRDefault="00782790">
            <w:pPr>
              <w:widowControl/>
              <w:spacing w:line="300" w:lineRule="exact"/>
              <w:jc w:val="center"/>
              <w:rPr>
                <w:b/>
                <w:bCs/>
                <w:kern w:val="0"/>
                <w:szCs w:val="21"/>
              </w:rPr>
            </w:pPr>
          </w:p>
        </w:tc>
        <w:tc>
          <w:tcPr>
            <w:tcW w:w="426" w:type="dxa"/>
            <w:vAlign w:val="center"/>
          </w:tcPr>
          <w:p w:rsidR="00782790" w:rsidRDefault="00782790">
            <w:pPr>
              <w:widowControl/>
              <w:spacing w:line="300" w:lineRule="exact"/>
              <w:jc w:val="center"/>
              <w:rPr>
                <w:b/>
                <w:bCs/>
                <w:kern w:val="0"/>
                <w:szCs w:val="21"/>
              </w:rPr>
            </w:pPr>
          </w:p>
        </w:tc>
        <w:tc>
          <w:tcPr>
            <w:tcW w:w="2513" w:type="dxa"/>
            <w:vAlign w:val="center"/>
          </w:tcPr>
          <w:p w:rsidR="00782790" w:rsidRDefault="00782790">
            <w:pPr>
              <w:widowControl/>
              <w:spacing w:line="300" w:lineRule="exact"/>
              <w:jc w:val="center"/>
              <w:rPr>
                <w:b/>
                <w:bCs/>
                <w:kern w:val="0"/>
                <w:szCs w:val="21"/>
              </w:rPr>
            </w:pPr>
          </w:p>
        </w:tc>
        <w:tc>
          <w:tcPr>
            <w:tcW w:w="1610" w:type="dxa"/>
          </w:tcPr>
          <w:p w:rsidR="00782790" w:rsidRPr="004633CB" w:rsidRDefault="00782790" w:rsidP="004633CB">
            <w:pPr>
              <w:widowControl/>
              <w:spacing w:line="300" w:lineRule="exact"/>
              <w:jc w:val="center"/>
              <w:rPr>
                <w:bCs/>
                <w:kern w:val="0"/>
                <w:szCs w:val="21"/>
              </w:rPr>
            </w:pPr>
            <w:r w:rsidRPr="004633CB">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782790" w:rsidRDefault="00782790">
            <w:pPr>
              <w:widowControl/>
              <w:spacing w:line="300" w:lineRule="exact"/>
              <w:jc w:val="center"/>
              <w:rPr>
                <w:b/>
                <w:bCs/>
                <w:kern w:val="0"/>
                <w:szCs w:val="21"/>
              </w:rPr>
            </w:pPr>
          </w:p>
        </w:tc>
        <w:tc>
          <w:tcPr>
            <w:tcW w:w="425" w:type="dxa"/>
            <w:vAlign w:val="center"/>
          </w:tcPr>
          <w:p w:rsidR="00782790" w:rsidRDefault="00782790">
            <w:pPr>
              <w:widowControl/>
              <w:spacing w:line="300" w:lineRule="exact"/>
              <w:jc w:val="center"/>
              <w:rPr>
                <w:b/>
                <w:bCs/>
                <w:kern w:val="0"/>
                <w:szCs w:val="21"/>
              </w:rPr>
            </w:pPr>
          </w:p>
        </w:tc>
        <w:tc>
          <w:tcPr>
            <w:tcW w:w="426" w:type="dxa"/>
            <w:vAlign w:val="center"/>
          </w:tcPr>
          <w:p w:rsidR="00782790" w:rsidRDefault="00782790">
            <w:pPr>
              <w:widowControl/>
              <w:spacing w:line="300" w:lineRule="exact"/>
              <w:jc w:val="center"/>
              <w:rPr>
                <w:b/>
                <w:bCs/>
                <w:kern w:val="0"/>
                <w:szCs w:val="21"/>
              </w:rPr>
            </w:pPr>
          </w:p>
        </w:tc>
        <w:tc>
          <w:tcPr>
            <w:tcW w:w="2513" w:type="dxa"/>
            <w:vAlign w:val="center"/>
          </w:tcPr>
          <w:p w:rsidR="00782790" w:rsidRDefault="00782790">
            <w:pPr>
              <w:widowControl/>
              <w:spacing w:line="300" w:lineRule="exact"/>
              <w:jc w:val="center"/>
              <w:rPr>
                <w:b/>
                <w:bCs/>
                <w:kern w:val="0"/>
                <w:szCs w:val="21"/>
              </w:rPr>
            </w:pPr>
          </w:p>
        </w:tc>
        <w:tc>
          <w:tcPr>
            <w:tcW w:w="1610" w:type="dxa"/>
          </w:tcPr>
          <w:p w:rsidR="00782790" w:rsidRPr="004633CB" w:rsidRDefault="00782790" w:rsidP="004633CB">
            <w:pPr>
              <w:widowControl/>
              <w:spacing w:line="300" w:lineRule="exact"/>
              <w:jc w:val="center"/>
              <w:rPr>
                <w:bCs/>
                <w:kern w:val="0"/>
                <w:szCs w:val="21"/>
              </w:rPr>
            </w:pPr>
            <w:r w:rsidRPr="004633CB">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3.3</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安全文化</w:t>
            </w:r>
          </w:p>
        </w:tc>
        <w:tc>
          <w:tcPr>
            <w:tcW w:w="1610" w:type="dxa"/>
          </w:tcPr>
          <w:p w:rsidR="00782790" w:rsidRPr="004633CB" w:rsidRDefault="00782790" w:rsidP="004633CB">
            <w:pPr>
              <w:widowControl/>
              <w:spacing w:line="300" w:lineRule="exact"/>
              <w:jc w:val="center"/>
              <w:rPr>
                <w:bCs/>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782790" w:rsidRDefault="00782790">
            <w:pPr>
              <w:widowControl/>
              <w:spacing w:line="300" w:lineRule="exact"/>
              <w:jc w:val="center"/>
              <w:rPr>
                <w:b/>
                <w:bCs/>
                <w:kern w:val="0"/>
                <w:szCs w:val="21"/>
              </w:rPr>
            </w:pPr>
          </w:p>
        </w:tc>
        <w:tc>
          <w:tcPr>
            <w:tcW w:w="425" w:type="dxa"/>
            <w:vAlign w:val="center"/>
          </w:tcPr>
          <w:p w:rsidR="00782790" w:rsidRDefault="00782790">
            <w:pPr>
              <w:widowControl/>
              <w:spacing w:line="300" w:lineRule="exact"/>
              <w:jc w:val="center"/>
              <w:rPr>
                <w:b/>
                <w:bCs/>
                <w:kern w:val="0"/>
                <w:szCs w:val="21"/>
              </w:rPr>
            </w:pPr>
          </w:p>
        </w:tc>
        <w:tc>
          <w:tcPr>
            <w:tcW w:w="426" w:type="dxa"/>
            <w:vAlign w:val="center"/>
          </w:tcPr>
          <w:p w:rsidR="00782790" w:rsidRDefault="00782790">
            <w:pPr>
              <w:widowControl/>
              <w:spacing w:line="300" w:lineRule="exact"/>
              <w:jc w:val="center"/>
              <w:rPr>
                <w:b/>
                <w:bCs/>
                <w:kern w:val="0"/>
                <w:szCs w:val="21"/>
              </w:rPr>
            </w:pPr>
          </w:p>
        </w:tc>
        <w:tc>
          <w:tcPr>
            <w:tcW w:w="2513" w:type="dxa"/>
            <w:vAlign w:val="center"/>
          </w:tcPr>
          <w:p w:rsidR="00782790" w:rsidRDefault="00782790">
            <w:pPr>
              <w:widowControl/>
              <w:spacing w:line="300" w:lineRule="exact"/>
              <w:jc w:val="center"/>
              <w:rPr>
                <w:b/>
                <w:bCs/>
                <w:kern w:val="0"/>
                <w:szCs w:val="21"/>
              </w:rPr>
            </w:pPr>
          </w:p>
        </w:tc>
        <w:tc>
          <w:tcPr>
            <w:tcW w:w="1610" w:type="dxa"/>
          </w:tcPr>
          <w:p w:rsidR="00782790" w:rsidRPr="004633CB" w:rsidRDefault="00782790" w:rsidP="004633CB">
            <w:pPr>
              <w:widowControl/>
              <w:spacing w:line="300" w:lineRule="exact"/>
              <w:jc w:val="center"/>
              <w:rPr>
                <w:bCs/>
                <w:kern w:val="0"/>
                <w:szCs w:val="21"/>
              </w:rPr>
            </w:pPr>
            <w:r w:rsidRPr="004633CB">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782790" w:rsidRDefault="00782790">
            <w:pPr>
              <w:widowControl/>
              <w:spacing w:line="300" w:lineRule="exact"/>
              <w:jc w:val="center"/>
              <w:rPr>
                <w:b/>
                <w:bCs/>
                <w:kern w:val="0"/>
                <w:szCs w:val="21"/>
              </w:rPr>
            </w:pPr>
          </w:p>
        </w:tc>
        <w:tc>
          <w:tcPr>
            <w:tcW w:w="425" w:type="dxa"/>
            <w:vAlign w:val="center"/>
          </w:tcPr>
          <w:p w:rsidR="00782790" w:rsidRDefault="00782790">
            <w:pPr>
              <w:widowControl/>
              <w:spacing w:line="300" w:lineRule="exact"/>
              <w:jc w:val="center"/>
              <w:rPr>
                <w:b/>
                <w:bCs/>
                <w:kern w:val="0"/>
                <w:szCs w:val="21"/>
              </w:rPr>
            </w:pPr>
          </w:p>
        </w:tc>
        <w:tc>
          <w:tcPr>
            <w:tcW w:w="426" w:type="dxa"/>
            <w:vAlign w:val="center"/>
          </w:tcPr>
          <w:p w:rsidR="00782790" w:rsidRDefault="00782790">
            <w:pPr>
              <w:widowControl/>
              <w:spacing w:line="300" w:lineRule="exact"/>
              <w:jc w:val="center"/>
              <w:rPr>
                <w:b/>
                <w:bCs/>
                <w:kern w:val="0"/>
                <w:szCs w:val="21"/>
              </w:rPr>
            </w:pPr>
          </w:p>
        </w:tc>
        <w:tc>
          <w:tcPr>
            <w:tcW w:w="2513" w:type="dxa"/>
            <w:vAlign w:val="center"/>
          </w:tcPr>
          <w:p w:rsidR="00782790" w:rsidRDefault="00782790">
            <w:pPr>
              <w:widowControl/>
              <w:spacing w:line="300" w:lineRule="exact"/>
              <w:jc w:val="center"/>
              <w:rPr>
                <w:b/>
                <w:bCs/>
                <w:kern w:val="0"/>
                <w:szCs w:val="21"/>
              </w:rPr>
            </w:pPr>
          </w:p>
        </w:tc>
        <w:tc>
          <w:tcPr>
            <w:tcW w:w="1610" w:type="dxa"/>
          </w:tcPr>
          <w:p w:rsidR="00782790" w:rsidRPr="004633CB" w:rsidRDefault="00782790" w:rsidP="004633CB">
            <w:pPr>
              <w:widowControl/>
              <w:spacing w:line="300" w:lineRule="exact"/>
              <w:jc w:val="center"/>
              <w:rPr>
                <w:bCs/>
                <w:kern w:val="0"/>
                <w:szCs w:val="21"/>
              </w:rPr>
            </w:pPr>
            <w:r w:rsidRPr="004633CB">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782790" w:rsidRDefault="00782790">
            <w:pPr>
              <w:widowControl/>
              <w:spacing w:line="300" w:lineRule="exact"/>
              <w:jc w:val="center"/>
              <w:rPr>
                <w:b/>
                <w:bCs/>
                <w:kern w:val="0"/>
                <w:szCs w:val="21"/>
              </w:rPr>
            </w:pPr>
          </w:p>
        </w:tc>
        <w:tc>
          <w:tcPr>
            <w:tcW w:w="425" w:type="dxa"/>
            <w:vAlign w:val="center"/>
          </w:tcPr>
          <w:p w:rsidR="00782790" w:rsidRDefault="00782790">
            <w:pPr>
              <w:widowControl/>
              <w:spacing w:line="300" w:lineRule="exact"/>
              <w:jc w:val="center"/>
              <w:rPr>
                <w:b/>
                <w:bCs/>
                <w:kern w:val="0"/>
                <w:szCs w:val="21"/>
              </w:rPr>
            </w:pPr>
          </w:p>
        </w:tc>
        <w:tc>
          <w:tcPr>
            <w:tcW w:w="426" w:type="dxa"/>
            <w:vAlign w:val="center"/>
          </w:tcPr>
          <w:p w:rsidR="00782790" w:rsidRDefault="00782790">
            <w:pPr>
              <w:widowControl/>
              <w:spacing w:line="300" w:lineRule="exact"/>
              <w:jc w:val="center"/>
              <w:rPr>
                <w:b/>
                <w:bCs/>
                <w:kern w:val="0"/>
                <w:szCs w:val="21"/>
              </w:rPr>
            </w:pPr>
          </w:p>
        </w:tc>
        <w:tc>
          <w:tcPr>
            <w:tcW w:w="2513" w:type="dxa"/>
            <w:vAlign w:val="center"/>
          </w:tcPr>
          <w:p w:rsidR="00782790" w:rsidRDefault="00782790">
            <w:pPr>
              <w:widowControl/>
              <w:spacing w:line="300" w:lineRule="exact"/>
              <w:jc w:val="center"/>
              <w:rPr>
                <w:b/>
                <w:bCs/>
                <w:kern w:val="0"/>
                <w:szCs w:val="21"/>
              </w:rPr>
            </w:pPr>
          </w:p>
        </w:tc>
        <w:tc>
          <w:tcPr>
            <w:tcW w:w="1610" w:type="dxa"/>
          </w:tcPr>
          <w:p w:rsidR="00782790" w:rsidRPr="004633CB"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782790" w:rsidRDefault="00782790">
            <w:pPr>
              <w:widowControl/>
              <w:spacing w:line="300" w:lineRule="exact"/>
              <w:jc w:val="center"/>
              <w:rPr>
                <w:b/>
                <w:bCs/>
                <w:kern w:val="0"/>
                <w:szCs w:val="21"/>
              </w:rPr>
            </w:pPr>
          </w:p>
        </w:tc>
        <w:tc>
          <w:tcPr>
            <w:tcW w:w="425" w:type="dxa"/>
            <w:vAlign w:val="center"/>
          </w:tcPr>
          <w:p w:rsidR="00782790" w:rsidRDefault="00782790">
            <w:pPr>
              <w:widowControl/>
              <w:spacing w:line="300" w:lineRule="exact"/>
              <w:jc w:val="center"/>
              <w:rPr>
                <w:b/>
                <w:bCs/>
                <w:kern w:val="0"/>
                <w:szCs w:val="21"/>
              </w:rPr>
            </w:pPr>
          </w:p>
        </w:tc>
        <w:tc>
          <w:tcPr>
            <w:tcW w:w="426" w:type="dxa"/>
            <w:vAlign w:val="center"/>
          </w:tcPr>
          <w:p w:rsidR="00782790" w:rsidRDefault="00782790">
            <w:pPr>
              <w:widowControl/>
              <w:spacing w:line="300" w:lineRule="exact"/>
              <w:jc w:val="center"/>
              <w:rPr>
                <w:b/>
                <w:bCs/>
                <w:kern w:val="0"/>
                <w:szCs w:val="21"/>
              </w:rPr>
            </w:pPr>
          </w:p>
        </w:tc>
        <w:tc>
          <w:tcPr>
            <w:tcW w:w="2513" w:type="dxa"/>
            <w:vAlign w:val="center"/>
          </w:tcPr>
          <w:p w:rsidR="00782790" w:rsidRDefault="00782790">
            <w:pPr>
              <w:widowControl/>
              <w:spacing w:line="300" w:lineRule="exact"/>
              <w:jc w:val="center"/>
              <w:rPr>
                <w:b/>
                <w:bCs/>
                <w:kern w:val="0"/>
                <w:szCs w:val="21"/>
              </w:rPr>
            </w:pPr>
          </w:p>
        </w:tc>
        <w:tc>
          <w:tcPr>
            <w:tcW w:w="1610" w:type="dxa"/>
          </w:tcPr>
          <w:p w:rsidR="00782790" w:rsidRPr="004633CB"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782790" w:rsidRDefault="00782790">
            <w:pPr>
              <w:widowControl/>
              <w:spacing w:line="300" w:lineRule="exact"/>
              <w:jc w:val="center"/>
              <w:rPr>
                <w:b/>
                <w:bCs/>
                <w:kern w:val="0"/>
                <w:szCs w:val="21"/>
              </w:rPr>
            </w:pPr>
          </w:p>
        </w:tc>
        <w:tc>
          <w:tcPr>
            <w:tcW w:w="425" w:type="dxa"/>
            <w:vAlign w:val="center"/>
          </w:tcPr>
          <w:p w:rsidR="00782790" w:rsidRDefault="00782790">
            <w:pPr>
              <w:widowControl/>
              <w:spacing w:line="300" w:lineRule="exact"/>
              <w:jc w:val="center"/>
              <w:rPr>
                <w:b/>
                <w:bCs/>
                <w:kern w:val="0"/>
                <w:szCs w:val="21"/>
              </w:rPr>
            </w:pPr>
          </w:p>
        </w:tc>
        <w:tc>
          <w:tcPr>
            <w:tcW w:w="426" w:type="dxa"/>
            <w:vAlign w:val="center"/>
          </w:tcPr>
          <w:p w:rsidR="00782790" w:rsidRDefault="00782790">
            <w:pPr>
              <w:widowControl/>
              <w:spacing w:line="300" w:lineRule="exact"/>
              <w:jc w:val="center"/>
              <w:rPr>
                <w:b/>
                <w:bCs/>
                <w:kern w:val="0"/>
                <w:szCs w:val="21"/>
              </w:rPr>
            </w:pPr>
          </w:p>
        </w:tc>
        <w:tc>
          <w:tcPr>
            <w:tcW w:w="2513" w:type="dxa"/>
            <w:vAlign w:val="center"/>
          </w:tcPr>
          <w:p w:rsidR="00782790" w:rsidRDefault="00782790">
            <w:pPr>
              <w:widowControl/>
              <w:spacing w:line="300" w:lineRule="exact"/>
              <w:jc w:val="center"/>
              <w:rPr>
                <w:b/>
                <w:bCs/>
                <w:kern w:val="0"/>
                <w:szCs w:val="21"/>
              </w:rPr>
            </w:pPr>
          </w:p>
        </w:tc>
        <w:tc>
          <w:tcPr>
            <w:tcW w:w="1610" w:type="dxa"/>
          </w:tcPr>
          <w:p w:rsidR="00782790" w:rsidRPr="004633CB" w:rsidRDefault="00782790" w:rsidP="004633CB">
            <w:pPr>
              <w:widowControl/>
              <w:spacing w:line="300" w:lineRule="exact"/>
              <w:jc w:val="center"/>
              <w:rPr>
                <w:bCs/>
                <w:kern w:val="0"/>
                <w:szCs w:val="21"/>
              </w:rPr>
            </w:pPr>
            <w:r w:rsidRPr="004633CB">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4</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bCs/>
                <w:kern w:val="0"/>
                <w:szCs w:val="21"/>
              </w:rPr>
            </w:pPr>
            <w:r>
              <w:rPr>
                <w:rFonts w:hint="eastAsia"/>
                <w:b/>
                <w:bCs/>
                <w:kern w:val="0"/>
                <w:szCs w:val="21"/>
              </w:rPr>
              <w:t>安全检查</w:t>
            </w:r>
          </w:p>
        </w:tc>
        <w:tc>
          <w:tcPr>
            <w:tcW w:w="1610" w:type="dxa"/>
          </w:tcPr>
          <w:p w:rsidR="00782790" w:rsidRDefault="00782790" w:rsidP="004633CB">
            <w:pPr>
              <w:widowControl/>
              <w:spacing w:line="300" w:lineRule="exact"/>
              <w:jc w:val="center"/>
              <w:rPr>
                <w:b/>
                <w:bCs/>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4.1</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bCs/>
                <w:kern w:val="0"/>
                <w:szCs w:val="21"/>
              </w:rPr>
            </w:pPr>
            <w:r>
              <w:rPr>
                <w:rFonts w:hint="eastAsia"/>
                <w:b/>
                <w:bCs/>
                <w:kern w:val="0"/>
                <w:szCs w:val="21"/>
              </w:rPr>
              <w:t>危险源辨识</w:t>
            </w:r>
          </w:p>
        </w:tc>
        <w:tc>
          <w:tcPr>
            <w:tcW w:w="1610" w:type="dxa"/>
          </w:tcPr>
          <w:p w:rsidR="00782790" w:rsidRDefault="00782790" w:rsidP="004633CB">
            <w:pPr>
              <w:widowControl/>
              <w:spacing w:line="300" w:lineRule="exact"/>
              <w:jc w:val="center"/>
              <w:rPr>
                <w:b/>
                <w:bCs/>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4633CB" w:rsidP="004633CB">
            <w:pPr>
              <w:widowControl/>
              <w:spacing w:line="300" w:lineRule="exact"/>
              <w:jc w:val="center"/>
              <w:rPr>
                <w:bCs/>
                <w:kern w:val="0"/>
                <w:szCs w:val="21"/>
              </w:rPr>
            </w:pPr>
            <w:r>
              <w:rPr>
                <w:rFonts w:hint="eastAsia"/>
                <w:bCs/>
                <w:kern w:val="0"/>
                <w:szCs w:val="21"/>
              </w:rPr>
              <w:t>资产管理处</w:t>
            </w:r>
            <w:r w:rsidR="00782790">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lastRenderedPageBreak/>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4.2</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bCs/>
                <w:kern w:val="0"/>
                <w:szCs w:val="21"/>
              </w:rPr>
            </w:pPr>
            <w:r>
              <w:rPr>
                <w:rFonts w:hint="eastAsia"/>
                <w:b/>
                <w:bCs/>
                <w:kern w:val="0"/>
                <w:szCs w:val="21"/>
              </w:rPr>
              <w:t>安全检查</w:t>
            </w:r>
          </w:p>
        </w:tc>
        <w:tc>
          <w:tcPr>
            <w:tcW w:w="1610" w:type="dxa"/>
          </w:tcPr>
          <w:p w:rsidR="00782790" w:rsidRDefault="00782790" w:rsidP="004633CB">
            <w:pPr>
              <w:widowControl/>
              <w:spacing w:line="300" w:lineRule="exact"/>
              <w:jc w:val="center"/>
              <w:rPr>
                <w:b/>
                <w:bCs/>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782790" w:rsidRDefault="00782790">
            <w:pPr>
              <w:widowControl/>
              <w:spacing w:line="300" w:lineRule="exact"/>
              <w:jc w:val="left"/>
              <w:rPr>
                <w:bCs/>
                <w:kern w:val="0"/>
                <w:szCs w:val="21"/>
              </w:rPr>
            </w:pP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782790" w:rsidRDefault="00782790">
            <w:pPr>
              <w:widowControl/>
              <w:spacing w:line="300" w:lineRule="exact"/>
              <w:jc w:val="left"/>
              <w:rPr>
                <w:bCs/>
                <w:kern w:val="0"/>
                <w:szCs w:val="21"/>
              </w:rPr>
            </w:pP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4.3</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bCs/>
                <w:kern w:val="0"/>
                <w:szCs w:val="21"/>
              </w:rPr>
            </w:pPr>
            <w:r>
              <w:rPr>
                <w:rFonts w:hint="eastAsia"/>
                <w:b/>
                <w:bCs/>
                <w:kern w:val="0"/>
                <w:szCs w:val="21"/>
              </w:rPr>
              <w:t>隐患整改</w:t>
            </w:r>
          </w:p>
        </w:tc>
        <w:tc>
          <w:tcPr>
            <w:tcW w:w="1610" w:type="dxa"/>
          </w:tcPr>
          <w:p w:rsidR="00782790" w:rsidRDefault="00782790" w:rsidP="004633CB">
            <w:pPr>
              <w:widowControl/>
              <w:spacing w:line="300" w:lineRule="exact"/>
              <w:jc w:val="center"/>
              <w:rPr>
                <w:b/>
                <w:bCs/>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4.4</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安全报告</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lastRenderedPageBreak/>
              <w:t>4.5</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检查人员规范</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资产管理处</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5</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实验</w:t>
            </w:r>
            <w:r>
              <w:rPr>
                <w:b/>
                <w:kern w:val="0"/>
                <w:szCs w:val="21"/>
              </w:rPr>
              <w:t>场所</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b/>
                <w:kern w:val="0"/>
                <w:szCs w:val="21"/>
              </w:rPr>
            </w:pPr>
            <w:r>
              <w:rPr>
                <w:b/>
                <w:kern w:val="0"/>
                <w:szCs w:val="21"/>
              </w:rPr>
              <w:t>5.1</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场所</w:t>
            </w:r>
            <w:r>
              <w:rPr>
                <w:rFonts w:hint="eastAsia"/>
                <w:b/>
                <w:kern w:val="0"/>
                <w:szCs w:val="21"/>
              </w:rPr>
              <w:t>环境</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782790" w:rsidRDefault="00782790">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782790" w:rsidRDefault="00782790">
            <w:pPr>
              <w:widowControl/>
              <w:spacing w:line="300" w:lineRule="exact"/>
              <w:jc w:val="center"/>
              <w:rPr>
                <w:bCs/>
                <w:szCs w:val="21"/>
              </w:rPr>
            </w:pPr>
          </w:p>
        </w:tc>
        <w:tc>
          <w:tcPr>
            <w:tcW w:w="425" w:type="dxa"/>
            <w:vAlign w:val="center"/>
          </w:tcPr>
          <w:p w:rsidR="00782790" w:rsidRDefault="00782790">
            <w:pPr>
              <w:widowControl/>
              <w:spacing w:line="300" w:lineRule="exact"/>
              <w:jc w:val="center"/>
              <w:rPr>
                <w:bCs/>
                <w:szCs w:val="21"/>
              </w:rPr>
            </w:pPr>
          </w:p>
        </w:tc>
        <w:tc>
          <w:tcPr>
            <w:tcW w:w="426" w:type="dxa"/>
            <w:vAlign w:val="center"/>
          </w:tcPr>
          <w:p w:rsidR="00782790" w:rsidRDefault="00782790">
            <w:pPr>
              <w:widowControl/>
              <w:spacing w:line="300" w:lineRule="exact"/>
              <w:jc w:val="center"/>
              <w:rPr>
                <w:bCs/>
                <w:szCs w:val="21"/>
              </w:rPr>
            </w:pPr>
          </w:p>
        </w:tc>
        <w:tc>
          <w:tcPr>
            <w:tcW w:w="2513" w:type="dxa"/>
            <w:vAlign w:val="center"/>
          </w:tcPr>
          <w:p w:rsidR="00782790" w:rsidRDefault="00782790">
            <w:pPr>
              <w:widowControl/>
              <w:spacing w:line="300" w:lineRule="exact"/>
              <w:jc w:val="left"/>
              <w:rPr>
                <w:bCs/>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782790" w:rsidRDefault="00782790">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782790" w:rsidRDefault="00782790">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w:t>
            </w:r>
            <w:r>
              <w:rPr>
                <w:rFonts w:hint="eastAsia"/>
                <w:szCs w:val="21"/>
              </w:rPr>
              <w:lastRenderedPageBreak/>
              <w:t>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lastRenderedPageBreak/>
              <w:t>观察实验台</w:t>
            </w:r>
            <w:r>
              <w:rPr>
                <w:bCs/>
                <w:szCs w:val="21"/>
              </w:rPr>
              <w:t>与总面积</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rFonts w:eastAsia="等线"/>
                <w:szCs w:val="21"/>
              </w:rPr>
            </w:pPr>
            <w:r>
              <w:rPr>
                <w:rFonts w:eastAsia="等线"/>
                <w:szCs w:val="21"/>
              </w:rPr>
              <w:lastRenderedPageBreak/>
              <w:t>5.1.9</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782790" w:rsidRDefault="00782790">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782790" w:rsidRDefault="00782790">
            <w:pPr>
              <w:widowControl/>
              <w:spacing w:line="300" w:lineRule="exact"/>
              <w:jc w:val="center"/>
              <w:rPr>
                <w:bCs/>
                <w:szCs w:val="21"/>
              </w:rPr>
            </w:pPr>
          </w:p>
        </w:tc>
        <w:tc>
          <w:tcPr>
            <w:tcW w:w="425" w:type="dxa"/>
            <w:vAlign w:val="center"/>
          </w:tcPr>
          <w:p w:rsidR="00782790" w:rsidRDefault="00782790">
            <w:pPr>
              <w:widowControl/>
              <w:spacing w:line="300" w:lineRule="exact"/>
              <w:jc w:val="center"/>
              <w:rPr>
                <w:bCs/>
                <w:szCs w:val="21"/>
              </w:rPr>
            </w:pPr>
          </w:p>
        </w:tc>
        <w:tc>
          <w:tcPr>
            <w:tcW w:w="426" w:type="dxa"/>
            <w:vAlign w:val="center"/>
          </w:tcPr>
          <w:p w:rsidR="00782790" w:rsidRDefault="00782790">
            <w:pPr>
              <w:widowControl/>
              <w:spacing w:line="300" w:lineRule="exact"/>
              <w:jc w:val="center"/>
              <w:rPr>
                <w:bCs/>
                <w:szCs w:val="21"/>
              </w:rPr>
            </w:pPr>
          </w:p>
        </w:tc>
        <w:tc>
          <w:tcPr>
            <w:tcW w:w="2513" w:type="dxa"/>
            <w:vAlign w:val="center"/>
          </w:tcPr>
          <w:p w:rsidR="00782790" w:rsidRDefault="00782790">
            <w:pPr>
              <w:widowControl/>
              <w:spacing w:line="300" w:lineRule="exact"/>
              <w:jc w:val="left"/>
              <w:rPr>
                <w:bCs/>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782790" w:rsidRDefault="00782790">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782790" w:rsidRDefault="00782790">
            <w:pPr>
              <w:widowControl/>
              <w:spacing w:line="300" w:lineRule="exact"/>
              <w:jc w:val="center"/>
              <w:rPr>
                <w:bCs/>
                <w:kern w:val="0"/>
                <w:szCs w:val="21"/>
              </w:rPr>
            </w:pPr>
          </w:p>
        </w:tc>
        <w:tc>
          <w:tcPr>
            <w:tcW w:w="425" w:type="dxa"/>
            <w:vAlign w:val="center"/>
          </w:tcPr>
          <w:p w:rsidR="00782790" w:rsidRDefault="00782790">
            <w:pPr>
              <w:widowControl/>
              <w:spacing w:line="300" w:lineRule="exact"/>
              <w:jc w:val="center"/>
              <w:rPr>
                <w:bCs/>
                <w:kern w:val="0"/>
                <w:szCs w:val="21"/>
              </w:rPr>
            </w:pPr>
          </w:p>
        </w:tc>
        <w:tc>
          <w:tcPr>
            <w:tcW w:w="426" w:type="dxa"/>
            <w:vAlign w:val="center"/>
          </w:tcPr>
          <w:p w:rsidR="00782790" w:rsidRDefault="00782790">
            <w:pPr>
              <w:widowControl/>
              <w:spacing w:line="300" w:lineRule="exact"/>
              <w:jc w:val="center"/>
              <w:rPr>
                <w:bCs/>
                <w:kern w:val="0"/>
                <w:szCs w:val="21"/>
              </w:rPr>
            </w:pPr>
          </w:p>
        </w:tc>
        <w:tc>
          <w:tcPr>
            <w:tcW w:w="2513" w:type="dxa"/>
            <w:vAlign w:val="center"/>
          </w:tcPr>
          <w:p w:rsidR="00782790" w:rsidRDefault="00782790">
            <w:pPr>
              <w:widowControl/>
              <w:spacing w:line="300" w:lineRule="exact"/>
              <w:jc w:val="left"/>
              <w:rPr>
                <w:bCs/>
                <w:kern w:val="0"/>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782790" w:rsidRDefault="00782790">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782790" w:rsidRDefault="00782790">
            <w:pPr>
              <w:widowControl/>
              <w:spacing w:line="300" w:lineRule="exact"/>
              <w:jc w:val="center"/>
              <w:rPr>
                <w:bCs/>
                <w:szCs w:val="21"/>
              </w:rPr>
            </w:pPr>
          </w:p>
        </w:tc>
        <w:tc>
          <w:tcPr>
            <w:tcW w:w="425" w:type="dxa"/>
            <w:vAlign w:val="center"/>
          </w:tcPr>
          <w:p w:rsidR="00782790" w:rsidRDefault="00782790">
            <w:pPr>
              <w:widowControl/>
              <w:spacing w:line="300" w:lineRule="exact"/>
              <w:jc w:val="center"/>
              <w:rPr>
                <w:bCs/>
                <w:szCs w:val="21"/>
              </w:rPr>
            </w:pPr>
          </w:p>
        </w:tc>
        <w:tc>
          <w:tcPr>
            <w:tcW w:w="426" w:type="dxa"/>
            <w:vAlign w:val="center"/>
          </w:tcPr>
          <w:p w:rsidR="00782790" w:rsidRDefault="00782790">
            <w:pPr>
              <w:widowControl/>
              <w:spacing w:line="300" w:lineRule="exact"/>
              <w:jc w:val="center"/>
              <w:rPr>
                <w:bCs/>
                <w:szCs w:val="21"/>
              </w:rPr>
            </w:pPr>
          </w:p>
        </w:tc>
        <w:tc>
          <w:tcPr>
            <w:tcW w:w="2513" w:type="dxa"/>
            <w:vAlign w:val="center"/>
          </w:tcPr>
          <w:p w:rsidR="00782790" w:rsidRDefault="00782790">
            <w:pPr>
              <w:widowControl/>
              <w:spacing w:line="300" w:lineRule="exact"/>
              <w:jc w:val="left"/>
              <w:rPr>
                <w:bCs/>
                <w:szCs w:val="21"/>
              </w:rPr>
            </w:pPr>
          </w:p>
        </w:tc>
        <w:tc>
          <w:tcPr>
            <w:tcW w:w="1610" w:type="dxa"/>
          </w:tcPr>
          <w:p w:rsidR="00782790" w:rsidRDefault="00782790" w:rsidP="004633CB">
            <w:pPr>
              <w:widowControl/>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782790" w:rsidRDefault="00782790">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782790" w:rsidRDefault="00782790">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782790" w:rsidRDefault="00782790">
            <w:pPr>
              <w:widowControl/>
              <w:spacing w:line="300" w:lineRule="exact"/>
              <w:jc w:val="center"/>
              <w:rPr>
                <w:bCs/>
                <w:szCs w:val="21"/>
              </w:rPr>
            </w:pPr>
          </w:p>
        </w:tc>
        <w:tc>
          <w:tcPr>
            <w:tcW w:w="425" w:type="dxa"/>
            <w:vAlign w:val="center"/>
          </w:tcPr>
          <w:p w:rsidR="00782790" w:rsidRDefault="00782790">
            <w:pPr>
              <w:widowControl/>
              <w:spacing w:line="300" w:lineRule="exact"/>
              <w:jc w:val="center"/>
              <w:rPr>
                <w:bCs/>
                <w:szCs w:val="21"/>
              </w:rPr>
            </w:pPr>
          </w:p>
        </w:tc>
        <w:tc>
          <w:tcPr>
            <w:tcW w:w="426" w:type="dxa"/>
            <w:vAlign w:val="center"/>
          </w:tcPr>
          <w:p w:rsidR="00782790" w:rsidRDefault="00782790">
            <w:pPr>
              <w:widowControl/>
              <w:spacing w:line="300" w:lineRule="exact"/>
              <w:jc w:val="center"/>
              <w:rPr>
                <w:bCs/>
                <w:szCs w:val="21"/>
              </w:rPr>
            </w:pPr>
          </w:p>
        </w:tc>
        <w:tc>
          <w:tcPr>
            <w:tcW w:w="2513" w:type="dxa"/>
            <w:vAlign w:val="center"/>
          </w:tcPr>
          <w:p w:rsidR="00782790" w:rsidRDefault="00782790">
            <w:pPr>
              <w:widowControl/>
              <w:spacing w:line="300" w:lineRule="exact"/>
              <w:jc w:val="left"/>
              <w:rPr>
                <w:bCs/>
                <w:szCs w:val="21"/>
              </w:rPr>
            </w:pPr>
          </w:p>
        </w:tc>
        <w:tc>
          <w:tcPr>
            <w:tcW w:w="1610" w:type="dxa"/>
          </w:tcPr>
          <w:p w:rsidR="00782790" w:rsidRDefault="00782790" w:rsidP="004633CB">
            <w:pPr>
              <w:widowControl/>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kern w:val="0"/>
                <w:szCs w:val="21"/>
              </w:rPr>
            </w:pPr>
            <w:r>
              <w:rPr>
                <w:b/>
                <w:kern w:val="0"/>
                <w:szCs w:val="21"/>
              </w:rPr>
              <w:t>5.</w:t>
            </w:r>
            <w:r>
              <w:rPr>
                <w:rFonts w:hint="eastAsia"/>
                <w:b/>
                <w:kern w:val="0"/>
                <w:szCs w:val="21"/>
              </w:rPr>
              <w:t>2</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rFonts w:hint="eastAsia"/>
                <w:b/>
                <w:kern w:val="0"/>
                <w:szCs w:val="21"/>
              </w:rPr>
              <w:t>管线基础安全</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782790" w:rsidRDefault="00782790">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782790" w:rsidRDefault="00782790">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widowControl/>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782790" w:rsidRDefault="00782790">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widowControl/>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rPr>
                <w:b/>
                <w:kern w:val="0"/>
                <w:szCs w:val="21"/>
              </w:rPr>
            </w:pPr>
            <w:r>
              <w:rPr>
                <w:b/>
                <w:kern w:val="0"/>
                <w:szCs w:val="21"/>
              </w:rPr>
              <w:t>5.</w:t>
            </w:r>
            <w:r>
              <w:rPr>
                <w:rFonts w:hint="eastAsia"/>
                <w:b/>
                <w:kern w:val="0"/>
                <w:szCs w:val="21"/>
              </w:rPr>
              <w:t>3</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卫生与</w:t>
            </w:r>
            <w:r>
              <w:rPr>
                <w:rFonts w:hint="eastAsia"/>
                <w:b/>
                <w:kern w:val="0"/>
                <w:szCs w:val="21"/>
              </w:rPr>
              <w:t>日常管理</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782790" w:rsidRDefault="00782790">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widowControl/>
              <w:spacing w:line="300" w:lineRule="exact"/>
              <w:jc w:val="center"/>
              <w:rPr>
                <w:bCs/>
                <w:kern w:val="0"/>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782790" w:rsidRDefault="00782790">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widowControl/>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782790" w:rsidRDefault="00782790">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widowControl/>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spacing w:line="300" w:lineRule="exact"/>
              <w:rPr>
                <w:rFonts w:eastAsia="等线"/>
                <w:szCs w:val="21"/>
              </w:rPr>
            </w:pPr>
            <w:r>
              <w:rPr>
                <w:rFonts w:eastAsia="等线"/>
                <w:szCs w:val="21"/>
              </w:rPr>
              <w:lastRenderedPageBreak/>
              <w:t>5.3.4</w:t>
            </w:r>
          </w:p>
        </w:tc>
        <w:tc>
          <w:tcPr>
            <w:tcW w:w="5810" w:type="dxa"/>
            <w:shd w:val="clear" w:color="auto" w:fill="auto"/>
            <w:tcMar>
              <w:left w:w="45" w:type="dxa"/>
              <w:right w:w="45" w:type="dxa"/>
            </w:tcMar>
            <w:vAlign w:val="center"/>
          </w:tcPr>
          <w:p w:rsidR="00782790" w:rsidRDefault="00782790">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widowControl/>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782790" w:rsidRDefault="00782790">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widowControl/>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5.4</w:t>
            </w:r>
          </w:p>
        </w:tc>
        <w:tc>
          <w:tcPr>
            <w:tcW w:w="12859" w:type="dxa"/>
            <w:gridSpan w:val="6"/>
            <w:shd w:val="clear" w:color="auto" w:fill="auto"/>
            <w:tcMar>
              <w:left w:w="45" w:type="dxa"/>
              <w:right w:w="45" w:type="dxa"/>
            </w:tcMar>
            <w:vAlign w:val="center"/>
          </w:tcPr>
          <w:p w:rsidR="00782790" w:rsidRDefault="00782790">
            <w:pPr>
              <w:widowControl/>
              <w:spacing w:line="300" w:lineRule="exact"/>
              <w:jc w:val="left"/>
              <w:rPr>
                <w:b/>
                <w:kern w:val="0"/>
                <w:szCs w:val="21"/>
              </w:rPr>
            </w:pPr>
            <w:r>
              <w:rPr>
                <w:b/>
                <w:kern w:val="0"/>
                <w:szCs w:val="21"/>
              </w:rPr>
              <w:t>场所其它安全</w:t>
            </w:r>
          </w:p>
        </w:tc>
        <w:tc>
          <w:tcPr>
            <w:tcW w:w="1610" w:type="dxa"/>
          </w:tcPr>
          <w:p w:rsidR="00782790" w:rsidRDefault="00782790" w:rsidP="004633CB">
            <w:pPr>
              <w:widowControl/>
              <w:spacing w:line="300" w:lineRule="exact"/>
              <w:jc w:val="center"/>
              <w:rPr>
                <w:b/>
                <w:kern w:val="0"/>
                <w:szCs w:val="21"/>
              </w:rPr>
            </w:pP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782790" w:rsidRDefault="00782790">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4633CB" w:rsidP="004633CB">
            <w:pPr>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rsidR="00782790" w:rsidRDefault="00782790">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782790" w:rsidP="004633CB">
            <w:pPr>
              <w:spacing w:line="300" w:lineRule="exact"/>
              <w:jc w:val="center"/>
              <w:rPr>
                <w:bCs/>
                <w:szCs w:val="21"/>
              </w:rPr>
            </w:pPr>
            <w:r>
              <w:rPr>
                <w:rFonts w:hint="eastAsia"/>
                <w:bCs/>
                <w:kern w:val="0"/>
                <w:szCs w:val="21"/>
              </w:rPr>
              <w:t>学院</w:t>
            </w:r>
          </w:p>
        </w:tc>
      </w:tr>
      <w:tr w:rsidR="00782790" w:rsidTr="0007068B">
        <w:trPr>
          <w:trHeight w:val="369"/>
          <w:jc w:val="center"/>
        </w:trPr>
        <w:tc>
          <w:tcPr>
            <w:tcW w:w="848" w:type="dxa"/>
            <w:shd w:val="clear" w:color="auto" w:fill="auto"/>
            <w:tcMar>
              <w:left w:w="45" w:type="dxa"/>
              <w:right w:w="45" w:type="dxa"/>
            </w:tcMar>
            <w:vAlign w:val="center"/>
          </w:tcPr>
          <w:p w:rsidR="00782790" w:rsidRDefault="00782790">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782790" w:rsidRDefault="00782790">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782790" w:rsidRDefault="00782790">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782790" w:rsidRDefault="00782790">
            <w:pPr>
              <w:spacing w:line="300" w:lineRule="exact"/>
              <w:jc w:val="center"/>
              <w:rPr>
                <w:bCs/>
                <w:szCs w:val="21"/>
              </w:rPr>
            </w:pPr>
          </w:p>
        </w:tc>
        <w:tc>
          <w:tcPr>
            <w:tcW w:w="425" w:type="dxa"/>
            <w:vAlign w:val="center"/>
          </w:tcPr>
          <w:p w:rsidR="00782790" w:rsidRDefault="00782790">
            <w:pPr>
              <w:spacing w:line="300" w:lineRule="exact"/>
              <w:jc w:val="center"/>
              <w:rPr>
                <w:bCs/>
                <w:szCs w:val="21"/>
              </w:rPr>
            </w:pPr>
          </w:p>
        </w:tc>
        <w:tc>
          <w:tcPr>
            <w:tcW w:w="426" w:type="dxa"/>
            <w:vAlign w:val="center"/>
          </w:tcPr>
          <w:p w:rsidR="00782790" w:rsidRDefault="00782790">
            <w:pPr>
              <w:spacing w:line="300" w:lineRule="exact"/>
              <w:jc w:val="center"/>
              <w:rPr>
                <w:bCs/>
                <w:szCs w:val="21"/>
              </w:rPr>
            </w:pPr>
          </w:p>
        </w:tc>
        <w:tc>
          <w:tcPr>
            <w:tcW w:w="2513" w:type="dxa"/>
            <w:vAlign w:val="center"/>
          </w:tcPr>
          <w:p w:rsidR="00782790" w:rsidRDefault="00782790">
            <w:pPr>
              <w:spacing w:line="300" w:lineRule="exact"/>
              <w:jc w:val="left"/>
              <w:rPr>
                <w:bCs/>
                <w:szCs w:val="21"/>
              </w:rPr>
            </w:pPr>
          </w:p>
        </w:tc>
        <w:tc>
          <w:tcPr>
            <w:tcW w:w="1610" w:type="dxa"/>
          </w:tcPr>
          <w:p w:rsidR="00782790"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4A0CC4" w:rsidRDefault="004A0CC4">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4A0CC4" w:rsidRDefault="004A0CC4">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4A0CC4" w:rsidRDefault="004A0CC4">
            <w:pPr>
              <w:spacing w:line="300" w:lineRule="exact"/>
              <w:jc w:val="center"/>
              <w:rPr>
                <w:bCs/>
                <w:szCs w:val="21"/>
              </w:rPr>
            </w:pPr>
          </w:p>
        </w:tc>
        <w:tc>
          <w:tcPr>
            <w:tcW w:w="425" w:type="dxa"/>
            <w:vAlign w:val="center"/>
          </w:tcPr>
          <w:p w:rsidR="004A0CC4" w:rsidRDefault="004A0CC4">
            <w:pPr>
              <w:spacing w:line="300" w:lineRule="exact"/>
              <w:jc w:val="center"/>
              <w:rPr>
                <w:bCs/>
                <w:szCs w:val="21"/>
              </w:rPr>
            </w:pPr>
          </w:p>
        </w:tc>
        <w:tc>
          <w:tcPr>
            <w:tcW w:w="426" w:type="dxa"/>
            <w:vAlign w:val="center"/>
          </w:tcPr>
          <w:p w:rsidR="004A0CC4" w:rsidRDefault="004A0CC4">
            <w:pPr>
              <w:spacing w:line="300" w:lineRule="exact"/>
              <w:jc w:val="center"/>
              <w:rPr>
                <w:bCs/>
                <w:szCs w:val="21"/>
              </w:rPr>
            </w:pPr>
          </w:p>
        </w:tc>
        <w:tc>
          <w:tcPr>
            <w:tcW w:w="2513" w:type="dxa"/>
            <w:vAlign w:val="center"/>
          </w:tcPr>
          <w:p w:rsidR="004A0CC4" w:rsidRDefault="004A0CC4">
            <w:pPr>
              <w:spacing w:line="300" w:lineRule="exact"/>
              <w:jc w:val="left"/>
              <w:rPr>
                <w:bCs/>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4A0CC4" w:rsidRDefault="004A0CC4">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4A0CC4" w:rsidRDefault="004A0CC4">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4A0CC4" w:rsidRDefault="004A0CC4">
            <w:pPr>
              <w:spacing w:line="300" w:lineRule="exact"/>
              <w:jc w:val="center"/>
              <w:rPr>
                <w:bCs/>
                <w:szCs w:val="21"/>
              </w:rPr>
            </w:pPr>
          </w:p>
        </w:tc>
        <w:tc>
          <w:tcPr>
            <w:tcW w:w="425" w:type="dxa"/>
            <w:vAlign w:val="center"/>
          </w:tcPr>
          <w:p w:rsidR="004A0CC4" w:rsidRDefault="004A0CC4">
            <w:pPr>
              <w:spacing w:line="300" w:lineRule="exact"/>
              <w:jc w:val="center"/>
              <w:rPr>
                <w:bCs/>
                <w:szCs w:val="21"/>
              </w:rPr>
            </w:pPr>
          </w:p>
        </w:tc>
        <w:tc>
          <w:tcPr>
            <w:tcW w:w="426" w:type="dxa"/>
            <w:vAlign w:val="center"/>
          </w:tcPr>
          <w:p w:rsidR="004A0CC4" w:rsidRDefault="004A0CC4">
            <w:pPr>
              <w:spacing w:line="300" w:lineRule="exact"/>
              <w:jc w:val="center"/>
              <w:rPr>
                <w:bCs/>
                <w:szCs w:val="21"/>
              </w:rPr>
            </w:pPr>
          </w:p>
        </w:tc>
        <w:tc>
          <w:tcPr>
            <w:tcW w:w="2513" w:type="dxa"/>
            <w:vAlign w:val="center"/>
          </w:tcPr>
          <w:p w:rsidR="004A0CC4" w:rsidRDefault="004A0CC4">
            <w:pPr>
              <w:spacing w:line="300" w:lineRule="exact"/>
              <w:jc w:val="left"/>
              <w:rPr>
                <w:bCs/>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4A0CC4" w:rsidRDefault="004A0CC4">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4A0CC4" w:rsidRDefault="004A0CC4">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4A0CC4" w:rsidRDefault="004A0CC4">
            <w:pPr>
              <w:spacing w:line="300" w:lineRule="exact"/>
              <w:jc w:val="center"/>
              <w:rPr>
                <w:bCs/>
                <w:szCs w:val="21"/>
              </w:rPr>
            </w:pPr>
          </w:p>
        </w:tc>
        <w:tc>
          <w:tcPr>
            <w:tcW w:w="425" w:type="dxa"/>
            <w:vAlign w:val="center"/>
          </w:tcPr>
          <w:p w:rsidR="004A0CC4" w:rsidRDefault="004A0CC4">
            <w:pPr>
              <w:spacing w:line="300" w:lineRule="exact"/>
              <w:jc w:val="center"/>
              <w:rPr>
                <w:bCs/>
                <w:szCs w:val="21"/>
              </w:rPr>
            </w:pPr>
          </w:p>
        </w:tc>
        <w:tc>
          <w:tcPr>
            <w:tcW w:w="426" w:type="dxa"/>
            <w:vAlign w:val="center"/>
          </w:tcPr>
          <w:p w:rsidR="004A0CC4" w:rsidRDefault="004A0CC4">
            <w:pPr>
              <w:spacing w:line="300" w:lineRule="exact"/>
              <w:jc w:val="center"/>
              <w:rPr>
                <w:bCs/>
                <w:szCs w:val="21"/>
              </w:rPr>
            </w:pPr>
          </w:p>
        </w:tc>
        <w:tc>
          <w:tcPr>
            <w:tcW w:w="2513" w:type="dxa"/>
            <w:vAlign w:val="center"/>
          </w:tcPr>
          <w:p w:rsidR="004A0CC4" w:rsidRDefault="004A0CC4">
            <w:pPr>
              <w:spacing w:line="300" w:lineRule="exact"/>
              <w:jc w:val="left"/>
              <w:rPr>
                <w:bCs/>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Pr="00DF4258" w:rsidRDefault="004A0CC4">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4A0CC4" w:rsidRPr="00DF4258" w:rsidRDefault="004A0CC4">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4A0CC4" w:rsidRPr="00DF4258" w:rsidRDefault="004A0CC4">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4A0CC4" w:rsidRDefault="004A0CC4">
            <w:pPr>
              <w:spacing w:line="300" w:lineRule="exact"/>
              <w:jc w:val="center"/>
              <w:rPr>
                <w:bCs/>
                <w:szCs w:val="21"/>
              </w:rPr>
            </w:pPr>
          </w:p>
        </w:tc>
        <w:tc>
          <w:tcPr>
            <w:tcW w:w="425" w:type="dxa"/>
            <w:vAlign w:val="center"/>
          </w:tcPr>
          <w:p w:rsidR="004A0CC4" w:rsidRDefault="004A0CC4">
            <w:pPr>
              <w:spacing w:line="300" w:lineRule="exact"/>
              <w:jc w:val="center"/>
              <w:rPr>
                <w:bCs/>
                <w:szCs w:val="21"/>
              </w:rPr>
            </w:pPr>
          </w:p>
        </w:tc>
        <w:tc>
          <w:tcPr>
            <w:tcW w:w="426" w:type="dxa"/>
            <w:vAlign w:val="center"/>
          </w:tcPr>
          <w:p w:rsidR="004A0CC4" w:rsidRDefault="004A0CC4">
            <w:pPr>
              <w:spacing w:line="300" w:lineRule="exact"/>
              <w:jc w:val="center"/>
              <w:rPr>
                <w:bCs/>
                <w:szCs w:val="21"/>
              </w:rPr>
            </w:pPr>
          </w:p>
        </w:tc>
        <w:tc>
          <w:tcPr>
            <w:tcW w:w="2513" w:type="dxa"/>
            <w:vAlign w:val="center"/>
          </w:tcPr>
          <w:p w:rsidR="004A0CC4" w:rsidRDefault="004A0CC4">
            <w:pPr>
              <w:spacing w:line="300" w:lineRule="exact"/>
              <w:jc w:val="left"/>
              <w:rPr>
                <w:bCs/>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c>
          <w:tcPr>
            <w:tcW w:w="1610" w:type="dxa"/>
          </w:tcPr>
          <w:p w:rsidR="004A0CC4" w:rsidRDefault="004A0CC4" w:rsidP="004633CB">
            <w:pPr>
              <w:widowControl/>
              <w:spacing w:line="300" w:lineRule="exact"/>
              <w:jc w:val="center"/>
              <w:rPr>
                <w:rFonts w:asciiTheme="minorEastAsia" w:eastAsiaTheme="minorEastAsia" w:hAnsiTheme="minorEastAsia"/>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c>
          <w:tcPr>
            <w:tcW w:w="1610" w:type="dxa"/>
          </w:tcPr>
          <w:p w:rsidR="004A0CC4" w:rsidRDefault="004A0CC4" w:rsidP="004633CB">
            <w:pPr>
              <w:widowControl/>
              <w:spacing w:line="300" w:lineRule="exact"/>
              <w:jc w:val="center"/>
              <w:rPr>
                <w:rFonts w:asciiTheme="minorEastAsia" w:eastAsiaTheme="minorEastAsia" w:hAnsiTheme="minorEastAsia"/>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4A0CC4" w:rsidRDefault="004A0CC4">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w:t>
            </w:r>
            <w:r>
              <w:rPr>
                <w:rFonts w:asciiTheme="minorEastAsia" w:eastAsiaTheme="minorEastAsia" w:hAnsiTheme="minorEastAsia" w:hint="eastAsia"/>
                <w:kern w:val="0"/>
                <w:szCs w:val="21"/>
              </w:rPr>
              <w:lastRenderedPageBreak/>
              <w:t>明灯，功能正常</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c>
          <w:tcPr>
            <w:tcW w:w="1610" w:type="dxa"/>
          </w:tcPr>
          <w:p w:rsidR="004A0CC4" w:rsidRDefault="004A0CC4" w:rsidP="004633CB">
            <w:pPr>
              <w:widowControl/>
              <w:spacing w:line="300" w:lineRule="exact"/>
              <w:jc w:val="center"/>
              <w:rPr>
                <w:rFonts w:asciiTheme="minorEastAsia" w:eastAsiaTheme="minorEastAsia" w:hAnsiTheme="minorEastAsia"/>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c>
          <w:tcPr>
            <w:tcW w:w="1610" w:type="dxa"/>
          </w:tcPr>
          <w:p w:rsidR="004A0CC4" w:rsidRDefault="004A0CC4" w:rsidP="004633CB">
            <w:pPr>
              <w:widowControl/>
              <w:spacing w:line="300" w:lineRule="exact"/>
              <w:jc w:val="center"/>
              <w:rPr>
                <w:rFonts w:asciiTheme="minorEastAsia" w:eastAsiaTheme="minorEastAsia" w:hAnsiTheme="minorEastAsia"/>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6.3.6</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c>
          <w:tcPr>
            <w:tcW w:w="1610" w:type="dxa"/>
          </w:tcPr>
          <w:p w:rsidR="004A0CC4" w:rsidRDefault="004A0CC4" w:rsidP="004633CB">
            <w:pPr>
              <w:widowControl/>
              <w:spacing w:line="300" w:lineRule="exact"/>
              <w:jc w:val="center"/>
              <w:rPr>
                <w:rFonts w:asciiTheme="minorEastAsia" w:eastAsiaTheme="minorEastAsia" w:hAnsiTheme="minorEastAsia"/>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bCs/>
                <w:kern w:val="0"/>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c>
          <w:tcPr>
            <w:tcW w:w="1610" w:type="dxa"/>
          </w:tcPr>
          <w:p w:rsidR="004A0CC4" w:rsidRDefault="004A0CC4" w:rsidP="004633CB">
            <w:pPr>
              <w:widowControl/>
              <w:spacing w:line="300" w:lineRule="exact"/>
              <w:jc w:val="center"/>
              <w:rPr>
                <w:rFonts w:asciiTheme="minorEastAsia" w:eastAsiaTheme="minorEastAsia" w:hAnsiTheme="minorEastAsia"/>
                <w:b/>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4A0CC4" w:rsidRDefault="004A0CC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4A0CC4" w:rsidRDefault="004A0CC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4A0CC4" w:rsidRDefault="004A0CC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4A0CC4" w:rsidRDefault="004A0CC4">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rFonts w:asciiTheme="minorEastAsia" w:eastAsiaTheme="minorEastAsia" w:hAnsiTheme="minorEastAsia"/>
                <w:szCs w:val="21"/>
              </w:rPr>
            </w:pPr>
          </w:p>
        </w:tc>
        <w:tc>
          <w:tcPr>
            <w:tcW w:w="425" w:type="dxa"/>
            <w:vAlign w:val="center"/>
          </w:tcPr>
          <w:p w:rsidR="004A0CC4" w:rsidRDefault="004A0CC4">
            <w:pPr>
              <w:widowControl/>
              <w:spacing w:line="300" w:lineRule="exact"/>
              <w:jc w:val="center"/>
              <w:rPr>
                <w:rFonts w:asciiTheme="minorEastAsia" w:eastAsiaTheme="minorEastAsia" w:hAnsiTheme="minorEastAsia"/>
                <w:szCs w:val="21"/>
              </w:rPr>
            </w:pPr>
          </w:p>
        </w:tc>
        <w:tc>
          <w:tcPr>
            <w:tcW w:w="426" w:type="dxa"/>
            <w:vAlign w:val="center"/>
          </w:tcPr>
          <w:p w:rsidR="004A0CC4" w:rsidRDefault="004A0CC4">
            <w:pPr>
              <w:widowControl/>
              <w:spacing w:line="300" w:lineRule="exact"/>
              <w:jc w:val="center"/>
              <w:rPr>
                <w:rFonts w:asciiTheme="minorEastAsia" w:eastAsiaTheme="minorEastAsia" w:hAnsiTheme="minorEastAsia"/>
                <w:szCs w:val="21"/>
              </w:rPr>
            </w:pPr>
          </w:p>
        </w:tc>
        <w:tc>
          <w:tcPr>
            <w:tcW w:w="2513" w:type="dxa"/>
            <w:vAlign w:val="center"/>
          </w:tcPr>
          <w:p w:rsidR="004A0CC4" w:rsidRDefault="004A0CC4">
            <w:pPr>
              <w:widowControl/>
              <w:spacing w:line="300" w:lineRule="exact"/>
              <w:jc w:val="left"/>
              <w:rPr>
                <w:rFonts w:asciiTheme="minorEastAsia" w:eastAsiaTheme="minorEastAsia" w:hAnsiTheme="minorEastAsia"/>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7</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基础</w:t>
            </w:r>
            <w:r>
              <w:rPr>
                <w:b/>
                <w:kern w:val="0"/>
                <w:szCs w:val="21"/>
              </w:rPr>
              <w:t>安全</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kern w:val="0"/>
                <w:szCs w:val="21"/>
              </w:rPr>
              <w:t>7.1</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用电基础安全</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lastRenderedPageBreak/>
              <w:t>7</w:t>
            </w:r>
            <w:r>
              <w:rPr>
                <w:kern w:val="0"/>
                <w:szCs w:val="21"/>
              </w:rPr>
              <w:t>.1.2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7.2</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用水安全</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4A0CC4" w:rsidRDefault="004A0CC4">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lastRenderedPageBreak/>
              <w:t>7</w:t>
            </w:r>
            <w:r>
              <w:rPr>
                <w:kern w:val="0"/>
                <w:szCs w:val="21"/>
              </w:rPr>
              <w:t>.2.3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7.3</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个人</w:t>
            </w:r>
            <w:r>
              <w:rPr>
                <w:b/>
                <w:kern w:val="0"/>
                <w:szCs w:val="21"/>
              </w:rPr>
              <w:t>防护</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7.4</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其它</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lastRenderedPageBreak/>
              <w:t>7.4.6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8</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化学安全</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8.1</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c>
          <w:tcPr>
            <w:tcW w:w="1610" w:type="dxa"/>
          </w:tcPr>
          <w:p w:rsidR="004A0CC4" w:rsidRDefault="004A0CC4" w:rsidP="004633CB">
            <w:pPr>
              <w:widowControl/>
              <w:spacing w:line="300" w:lineRule="exact"/>
              <w:jc w:val="center"/>
              <w:rPr>
                <w:b/>
                <w:bCs/>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4A0CC4" w:rsidRDefault="004A0CC4">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4A0CC4" w:rsidRDefault="004A0CC4">
            <w:pPr>
              <w:spacing w:line="300" w:lineRule="exact"/>
              <w:jc w:val="left"/>
              <w:rPr>
                <w:kern w:val="0"/>
                <w:szCs w:val="21"/>
              </w:rPr>
            </w:pPr>
            <w:r>
              <w:rPr>
                <w:rFonts w:hint="eastAsia"/>
                <w:kern w:val="0"/>
                <w:szCs w:val="21"/>
              </w:rPr>
              <w:t>查看相关供应商的行政许可资质证书复印件；</w:t>
            </w:r>
          </w:p>
          <w:p w:rsidR="004A0CC4" w:rsidRDefault="004A0CC4">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4A0CC4" w:rsidRDefault="004A0CC4">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4A0CC4" w:rsidRDefault="004A0CC4">
            <w:pPr>
              <w:widowControl/>
              <w:spacing w:line="300" w:lineRule="exact"/>
              <w:rPr>
                <w:b/>
                <w:bCs/>
                <w:kern w:val="0"/>
                <w:szCs w:val="21"/>
              </w:rPr>
            </w:pP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4A0CC4" w:rsidRDefault="004A0CC4">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4A0CC4" w:rsidRDefault="004A0CC4">
            <w:pPr>
              <w:widowControl/>
              <w:spacing w:line="300" w:lineRule="exact"/>
              <w:rPr>
                <w:b/>
                <w:bCs/>
                <w:kern w:val="0"/>
                <w:szCs w:val="21"/>
              </w:rPr>
            </w:pP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4A0CC4" w:rsidRDefault="004A0CC4">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4A0CC4" w:rsidRDefault="004A0CC4">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8.2</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实验室</w:t>
            </w:r>
            <w:r>
              <w:rPr>
                <w:b/>
                <w:kern w:val="0"/>
                <w:szCs w:val="21"/>
              </w:rPr>
              <w:t>化学试剂存放</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4A0CC4" w:rsidRDefault="004A0CC4">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4A0CC4" w:rsidRDefault="004A0CC4">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w:t>
            </w:r>
            <w:r>
              <w:rPr>
                <w:kern w:val="0"/>
                <w:szCs w:val="21"/>
              </w:rPr>
              <w:lastRenderedPageBreak/>
              <w:t>板不得存放化学试剂</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lastRenderedPageBreak/>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lastRenderedPageBreak/>
              <w:t>8.2.4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4A0CC4" w:rsidRDefault="004A0CC4">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4A0CC4" w:rsidRDefault="004A0CC4">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8.3</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实验</w:t>
            </w:r>
            <w:r>
              <w:rPr>
                <w:b/>
                <w:kern w:val="0"/>
                <w:szCs w:val="21"/>
              </w:rPr>
              <w:t>操作安全</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4A0CC4" w:rsidRDefault="004A0CC4">
            <w:pPr>
              <w:widowControl/>
              <w:spacing w:line="300" w:lineRule="exact"/>
              <w:jc w:val="center"/>
              <w:rPr>
                <w:kern w:val="0"/>
                <w:szCs w:val="21"/>
              </w:rPr>
            </w:pPr>
          </w:p>
        </w:tc>
        <w:tc>
          <w:tcPr>
            <w:tcW w:w="425" w:type="dxa"/>
            <w:vAlign w:val="center"/>
          </w:tcPr>
          <w:p w:rsidR="004A0CC4" w:rsidRDefault="004A0CC4">
            <w:pPr>
              <w:widowControl/>
              <w:spacing w:line="300" w:lineRule="exact"/>
              <w:jc w:val="center"/>
              <w:rPr>
                <w:kern w:val="0"/>
                <w:szCs w:val="21"/>
              </w:rPr>
            </w:pPr>
          </w:p>
        </w:tc>
        <w:tc>
          <w:tcPr>
            <w:tcW w:w="426" w:type="dxa"/>
            <w:vAlign w:val="center"/>
          </w:tcPr>
          <w:p w:rsidR="004A0CC4" w:rsidRDefault="004A0CC4">
            <w:pPr>
              <w:widowControl/>
              <w:spacing w:line="300" w:lineRule="exact"/>
              <w:jc w:val="center"/>
              <w:rPr>
                <w:kern w:val="0"/>
                <w:szCs w:val="21"/>
              </w:rPr>
            </w:pPr>
          </w:p>
        </w:tc>
        <w:tc>
          <w:tcPr>
            <w:tcW w:w="2513" w:type="dxa"/>
            <w:vAlign w:val="center"/>
          </w:tcPr>
          <w:p w:rsidR="004A0CC4" w:rsidRDefault="004A0CC4">
            <w:pPr>
              <w:widowControl/>
              <w:spacing w:line="300" w:lineRule="exact"/>
              <w:jc w:val="left"/>
              <w:rPr>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4A0CC4" w:rsidRDefault="004A0CC4">
            <w:pPr>
              <w:widowControl/>
              <w:spacing w:line="300" w:lineRule="exact"/>
              <w:jc w:val="center"/>
              <w:rPr>
                <w:kern w:val="0"/>
                <w:szCs w:val="21"/>
              </w:rPr>
            </w:pPr>
          </w:p>
        </w:tc>
        <w:tc>
          <w:tcPr>
            <w:tcW w:w="425" w:type="dxa"/>
            <w:vAlign w:val="center"/>
          </w:tcPr>
          <w:p w:rsidR="004A0CC4" w:rsidRDefault="004A0CC4">
            <w:pPr>
              <w:widowControl/>
              <w:spacing w:line="300" w:lineRule="exact"/>
              <w:jc w:val="center"/>
              <w:rPr>
                <w:kern w:val="0"/>
                <w:szCs w:val="21"/>
              </w:rPr>
            </w:pPr>
          </w:p>
        </w:tc>
        <w:tc>
          <w:tcPr>
            <w:tcW w:w="426" w:type="dxa"/>
            <w:vAlign w:val="center"/>
          </w:tcPr>
          <w:p w:rsidR="004A0CC4" w:rsidRDefault="004A0CC4">
            <w:pPr>
              <w:widowControl/>
              <w:spacing w:line="300" w:lineRule="exact"/>
              <w:jc w:val="center"/>
              <w:rPr>
                <w:kern w:val="0"/>
                <w:szCs w:val="21"/>
              </w:rPr>
            </w:pPr>
          </w:p>
        </w:tc>
        <w:tc>
          <w:tcPr>
            <w:tcW w:w="2513" w:type="dxa"/>
            <w:vAlign w:val="center"/>
          </w:tcPr>
          <w:p w:rsidR="004A0CC4" w:rsidRDefault="004A0CC4">
            <w:pPr>
              <w:widowControl/>
              <w:spacing w:line="300" w:lineRule="exact"/>
              <w:jc w:val="left"/>
              <w:rPr>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4A0CC4" w:rsidRDefault="004A0CC4">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lastRenderedPageBreak/>
              <w:t>8.4</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剧毒品管理</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4A0CC4" w:rsidRDefault="004A0CC4">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8.5</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8.6</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实验气体管理</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涉及剧毒、易燃易爆气体的场所，配有通风设施和合适的监控</w:t>
            </w:r>
            <w:r>
              <w:rPr>
                <w:kern w:val="0"/>
                <w:szCs w:val="21"/>
              </w:rPr>
              <w:lastRenderedPageBreak/>
              <w:t>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lastRenderedPageBreak/>
              <w:t>气体监控</w:t>
            </w:r>
            <w:r>
              <w:rPr>
                <w:bCs/>
                <w:kern w:val="0"/>
                <w:szCs w:val="21"/>
              </w:rPr>
              <w:t>报警装置</w:t>
            </w:r>
            <w:r>
              <w:rPr>
                <w:rFonts w:hint="eastAsia"/>
                <w:bCs/>
                <w:kern w:val="0"/>
                <w:szCs w:val="21"/>
              </w:rPr>
              <w:t>品种及</w:t>
            </w:r>
            <w:r>
              <w:rPr>
                <w:bCs/>
                <w:kern w:val="0"/>
                <w:szCs w:val="21"/>
              </w:rPr>
              <w:t>安装位置</w:t>
            </w:r>
            <w:r>
              <w:rPr>
                <w:bCs/>
                <w:kern w:val="0"/>
                <w:szCs w:val="21"/>
              </w:rPr>
              <w:lastRenderedPageBreak/>
              <w:t>是否正确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lastRenderedPageBreak/>
              <w:t>8.6.4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spacing w:line="300" w:lineRule="exact"/>
              <w:jc w:val="center"/>
              <w:rPr>
                <w:bCs/>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4A0CC4" w:rsidRDefault="004A0CC4">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rFonts w:asciiTheme="minorEastAsia" w:eastAsiaTheme="minorEastAsia" w:hAnsiTheme="minorEastAsia"/>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8.7</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化学废弃物处置</w:t>
            </w:r>
            <w:r>
              <w:rPr>
                <w:rFonts w:hint="eastAsia"/>
                <w:b/>
                <w:kern w:val="0"/>
                <w:szCs w:val="21"/>
              </w:rPr>
              <w:t>管理</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lastRenderedPageBreak/>
              <w:t>8.7.4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8.8</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危化品仓库与</w:t>
            </w:r>
            <w:r>
              <w:rPr>
                <w:b/>
                <w:kern w:val="0"/>
                <w:szCs w:val="21"/>
              </w:rPr>
              <w:t>废弃物中转站</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4A0CC4" w:rsidRDefault="004A0CC4">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4A0CC4" w:rsidRDefault="004A0CC4">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4A0CC4" w:rsidRDefault="004A0CC4">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保卫处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4A0CC4" w:rsidRDefault="004A0CC4">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4A0CC4" w:rsidRDefault="004A0CC4">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4A0CC4" w:rsidRDefault="004A0CC4">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8.9</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其它化学安全</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8E1589"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lastRenderedPageBreak/>
              <w:t>8.9.4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9</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生物安全</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9.1</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实验室资质</w:t>
            </w:r>
          </w:p>
        </w:tc>
        <w:tc>
          <w:tcPr>
            <w:tcW w:w="1610" w:type="dxa"/>
          </w:tcPr>
          <w:p w:rsidR="004A0CC4" w:rsidRDefault="004A0CC4" w:rsidP="004633CB">
            <w:pPr>
              <w:jc w:val="center"/>
              <w:rPr>
                <w:b/>
                <w:kern w:val="0"/>
                <w:szCs w:val="21"/>
              </w:rPr>
            </w:pPr>
            <w:r w:rsidRPr="004633CB">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9.2</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场所与设施</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widowControl/>
              <w:spacing w:line="300" w:lineRule="exact"/>
              <w:jc w:val="center"/>
              <w:rPr>
                <w:b/>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w:t>
            </w:r>
            <w:r>
              <w:rPr>
                <w:kern w:val="0"/>
                <w:szCs w:val="21"/>
              </w:rPr>
              <w:lastRenderedPageBreak/>
              <w:t>度</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lastRenderedPageBreak/>
              <w:t>准入</w:t>
            </w:r>
            <w:r>
              <w:rPr>
                <w:bCs/>
                <w:kern w:val="0"/>
                <w:szCs w:val="21"/>
              </w:rPr>
              <w:t>制度上</w:t>
            </w:r>
            <w:r>
              <w:rPr>
                <w:rFonts w:hint="eastAsia"/>
                <w:bCs/>
                <w:kern w:val="0"/>
                <w:szCs w:val="21"/>
              </w:rPr>
              <w:t>墙</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lastRenderedPageBreak/>
              <w:t>9.2.3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jc w:val="cente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Default="004A0CC4" w:rsidP="004633CB">
            <w:pPr>
              <w:widowControl/>
              <w:spacing w:line="300" w:lineRule="exact"/>
              <w:jc w:val="center"/>
              <w:rPr>
                <w:b/>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9.3</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bCs/>
                <w:kern w:val="0"/>
                <w:szCs w:val="21"/>
              </w:rPr>
            </w:pPr>
            <w:r>
              <w:rPr>
                <w:rFonts w:hint="eastAsia"/>
                <w:b/>
                <w:bCs/>
                <w:kern w:val="0"/>
                <w:szCs w:val="21"/>
              </w:rPr>
              <w:t>病原微生物采购与保管</w:t>
            </w:r>
          </w:p>
        </w:tc>
        <w:tc>
          <w:tcPr>
            <w:tcW w:w="1610" w:type="dxa"/>
          </w:tcPr>
          <w:p w:rsidR="004A0CC4" w:rsidRDefault="004A0CC4" w:rsidP="004633CB">
            <w:pPr>
              <w:widowControl/>
              <w:spacing w:line="300" w:lineRule="exact"/>
              <w:jc w:val="center"/>
              <w:rPr>
                <w:b/>
                <w:bCs/>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9.4</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人员</w:t>
            </w:r>
            <w:r>
              <w:rPr>
                <w:b/>
                <w:kern w:val="0"/>
                <w:szCs w:val="21"/>
              </w:rPr>
              <w:t>管理</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lastRenderedPageBreak/>
              <w:t>9.4.1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9.5</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操作与管理</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lastRenderedPageBreak/>
              <w:t>9.5.8</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9.6</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rFonts w:hint="eastAsia"/>
                <w:b/>
                <w:kern w:val="0"/>
                <w:szCs w:val="21"/>
              </w:rPr>
              <w:t>实验</w:t>
            </w:r>
            <w:r>
              <w:rPr>
                <w:b/>
                <w:kern w:val="0"/>
                <w:szCs w:val="21"/>
              </w:rPr>
              <w:t>动物安全</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4A0CC4" w:rsidRDefault="004A0CC4">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4A0CC4" w:rsidP="004633CB">
            <w:pPr>
              <w:widowControl/>
              <w:spacing w:line="300" w:lineRule="exact"/>
              <w:jc w:val="center"/>
              <w:rPr>
                <w:bCs/>
                <w:kern w:val="0"/>
                <w:szCs w:val="21"/>
              </w:rPr>
            </w:pPr>
            <w:r w:rsidRPr="00B8208E">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9.7</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生物实验废物处置</w:t>
            </w:r>
          </w:p>
        </w:tc>
        <w:tc>
          <w:tcPr>
            <w:tcW w:w="1610" w:type="dxa"/>
          </w:tcPr>
          <w:p w:rsidR="004A0CC4" w:rsidRDefault="004A0CC4" w:rsidP="004633CB">
            <w:pPr>
              <w:widowControl/>
              <w:spacing w:line="300" w:lineRule="exact"/>
              <w:jc w:val="center"/>
              <w:rPr>
                <w:b/>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Pr="004633CB" w:rsidRDefault="004A0CC4" w:rsidP="004633CB">
            <w:pPr>
              <w:widowControl/>
              <w:spacing w:line="300" w:lineRule="exact"/>
              <w:jc w:val="center"/>
              <w:rPr>
                <w:bCs/>
                <w:kern w:val="0"/>
                <w:szCs w:val="21"/>
              </w:rPr>
            </w:pPr>
            <w:r w:rsidRPr="004633CB">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Pr="004633CB" w:rsidRDefault="004A0CC4" w:rsidP="004633CB">
            <w:pPr>
              <w:widowControl/>
              <w:spacing w:line="300" w:lineRule="exact"/>
              <w:jc w:val="center"/>
              <w:rPr>
                <w:bCs/>
                <w:kern w:val="0"/>
                <w:szCs w:val="21"/>
              </w:rPr>
            </w:pPr>
            <w:r w:rsidRPr="004633CB">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left"/>
              <w:rPr>
                <w:b/>
                <w:bCs/>
                <w:kern w:val="0"/>
                <w:szCs w:val="21"/>
              </w:rPr>
            </w:pPr>
          </w:p>
        </w:tc>
        <w:tc>
          <w:tcPr>
            <w:tcW w:w="1610" w:type="dxa"/>
          </w:tcPr>
          <w:p w:rsidR="004A0CC4" w:rsidRPr="004633CB" w:rsidRDefault="004A0CC4" w:rsidP="004633CB">
            <w:pPr>
              <w:widowControl/>
              <w:spacing w:line="300" w:lineRule="exact"/>
              <w:jc w:val="center"/>
              <w:rPr>
                <w:bCs/>
                <w:kern w:val="0"/>
                <w:szCs w:val="21"/>
              </w:rPr>
            </w:pPr>
            <w:r w:rsidRPr="004633CB">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Pr="004633CB" w:rsidRDefault="001E3B81" w:rsidP="004633CB">
            <w:pPr>
              <w:widowControl/>
              <w:spacing w:line="300" w:lineRule="exact"/>
              <w:jc w:val="center"/>
              <w:rPr>
                <w:bCs/>
                <w:kern w:val="0"/>
                <w:szCs w:val="21"/>
              </w:rPr>
            </w:pPr>
            <w:r w:rsidRPr="004633CB">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Pr="004633CB" w:rsidRDefault="001E3B81" w:rsidP="004633CB">
            <w:pPr>
              <w:widowControl/>
              <w:spacing w:line="300" w:lineRule="exact"/>
              <w:jc w:val="center"/>
              <w:rPr>
                <w:bCs/>
                <w:kern w:val="0"/>
                <w:szCs w:val="21"/>
              </w:rPr>
            </w:pPr>
            <w:r w:rsidRPr="004633CB">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Pr="004633CB" w:rsidRDefault="001E3B81" w:rsidP="004633CB">
            <w:pPr>
              <w:widowControl/>
              <w:spacing w:line="300" w:lineRule="exact"/>
              <w:jc w:val="center"/>
              <w:rPr>
                <w:bCs/>
                <w:kern w:val="0"/>
                <w:szCs w:val="21"/>
              </w:rPr>
            </w:pPr>
            <w:r w:rsidRPr="004633CB">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lastRenderedPageBreak/>
              <w:t>实验</w:t>
            </w:r>
            <w:r>
              <w:rPr>
                <w:kern w:val="0"/>
                <w:szCs w:val="21"/>
              </w:rPr>
              <w:t>垃圾桶</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lastRenderedPageBreak/>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4A0CC4" w:rsidRDefault="004A0CC4">
            <w:pPr>
              <w:widowControl/>
              <w:spacing w:line="300" w:lineRule="exact"/>
              <w:jc w:val="center"/>
              <w:rPr>
                <w:b/>
                <w:bCs/>
                <w:kern w:val="0"/>
                <w:szCs w:val="21"/>
              </w:rPr>
            </w:pPr>
          </w:p>
        </w:tc>
        <w:tc>
          <w:tcPr>
            <w:tcW w:w="425" w:type="dxa"/>
            <w:vAlign w:val="center"/>
          </w:tcPr>
          <w:p w:rsidR="004A0CC4" w:rsidRDefault="004A0CC4">
            <w:pPr>
              <w:widowControl/>
              <w:spacing w:line="300" w:lineRule="exact"/>
              <w:jc w:val="center"/>
              <w:rPr>
                <w:b/>
                <w:bCs/>
                <w:kern w:val="0"/>
                <w:szCs w:val="21"/>
              </w:rPr>
            </w:pPr>
          </w:p>
        </w:tc>
        <w:tc>
          <w:tcPr>
            <w:tcW w:w="426" w:type="dxa"/>
            <w:vAlign w:val="center"/>
          </w:tcPr>
          <w:p w:rsidR="004A0CC4" w:rsidRDefault="004A0CC4">
            <w:pPr>
              <w:widowControl/>
              <w:spacing w:line="300" w:lineRule="exact"/>
              <w:jc w:val="center"/>
              <w:rPr>
                <w:b/>
                <w:bCs/>
                <w:kern w:val="0"/>
                <w:szCs w:val="21"/>
              </w:rPr>
            </w:pPr>
          </w:p>
        </w:tc>
        <w:tc>
          <w:tcPr>
            <w:tcW w:w="2513" w:type="dxa"/>
            <w:vAlign w:val="center"/>
          </w:tcPr>
          <w:p w:rsidR="004A0CC4" w:rsidRDefault="004A0CC4">
            <w:pPr>
              <w:widowControl/>
              <w:spacing w:line="300" w:lineRule="exact"/>
              <w:jc w:val="center"/>
              <w:rPr>
                <w:b/>
                <w:bCs/>
                <w:kern w:val="0"/>
                <w:szCs w:val="21"/>
              </w:rPr>
            </w:pPr>
          </w:p>
        </w:tc>
        <w:tc>
          <w:tcPr>
            <w:tcW w:w="1610" w:type="dxa"/>
          </w:tcPr>
          <w:p w:rsidR="004A0CC4" w:rsidRPr="004633CB" w:rsidRDefault="001E3B81" w:rsidP="004633CB">
            <w:pPr>
              <w:widowControl/>
              <w:spacing w:line="300" w:lineRule="exact"/>
              <w:jc w:val="center"/>
              <w:rPr>
                <w:bCs/>
                <w:kern w:val="0"/>
                <w:szCs w:val="21"/>
              </w:rPr>
            </w:pPr>
            <w:r w:rsidRPr="004633CB">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lastRenderedPageBreak/>
              <w:t>10</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辐射安全</w:t>
            </w:r>
          </w:p>
        </w:tc>
        <w:tc>
          <w:tcPr>
            <w:tcW w:w="1610" w:type="dxa"/>
          </w:tcPr>
          <w:p w:rsidR="004A0CC4" w:rsidRPr="004633CB" w:rsidRDefault="004A0CC4" w:rsidP="004633CB">
            <w:pPr>
              <w:widowControl/>
              <w:spacing w:line="300" w:lineRule="exact"/>
              <w:jc w:val="center"/>
              <w:rPr>
                <w:bCs/>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10.1</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实验室资质与人员要求</w:t>
            </w:r>
          </w:p>
        </w:tc>
        <w:tc>
          <w:tcPr>
            <w:tcW w:w="1610" w:type="dxa"/>
          </w:tcPr>
          <w:p w:rsidR="004A0CC4" w:rsidRPr="004633CB" w:rsidRDefault="004A0CC4" w:rsidP="004633CB">
            <w:pPr>
              <w:widowControl/>
              <w:spacing w:line="300" w:lineRule="exact"/>
              <w:jc w:val="center"/>
              <w:rPr>
                <w:bCs/>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4A0CC4" w:rsidRDefault="004A0CC4">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1E3B81"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4A0CC4" w:rsidRDefault="004A0CC4">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1E3B81"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1E3B81"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1E3B81"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1E3B81" w:rsidP="004633CB">
            <w:pPr>
              <w:widowControl/>
              <w:spacing w:line="300" w:lineRule="exact"/>
              <w:jc w:val="center"/>
              <w:rPr>
                <w:bCs/>
                <w:kern w:val="0"/>
                <w:szCs w:val="21"/>
              </w:rPr>
            </w:pPr>
            <w:r>
              <w:rPr>
                <w:rFonts w:hint="eastAsia"/>
                <w:bCs/>
                <w:kern w:val="0"/>
                <w:szCs w:val="21"/>
              </w:rPr>
              <w:t>资产管理处</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10.2</w:t>
            </w:r>
          </w:p>
        </w:tc>
        <w:tc>
          <w:tcPr>
            <w:tcW w:w="12859" w:type="dxa"/>
            <w:gridSpan w:val="6"/>
            <w:shd w:val="clear" w:color="auto" w:fill="auto"/>
            <w:tcMar>
              <w:left w:w="45" w:type="dxa"/>
              <w:right w:w="45" w:type="dxa"/>
            </w:tcMar>
            <w:vAlign w:val="center"/>
          </w:tcPr>
          <w:p w:rsidR="004A0CC4" w:rsidRDefault="004A0CC4">
            <w:pPr>
              <w:widowControl/>
              <w:spacing w:line="300" w:lineRule="exact"/>
              <w:jc w:val="left"/>
              <w:rPr>
                <w:b/>
                <w:kern w:val="0"/>
                <w:szCs w:val="21"/>
              </w:rPr>
            </w:pPr>
            <w:r>
              <w:rPr>
                <w:b/>
                <w:kern w:val="0"/>
                <w:szCs w:val="21"/>
              </w:rPr>
              <w:t>场所与设施</w:t>
            </w:r>
          </w:p>
        </w:tc>
        <w:tc>
          <w:tcPr>
            <w:tcW w:w="1610" w:type="dxa"/>
          </w:tcPr>
          <w:p w:rsidR="004A0CC4" w:rsidRPr="004633CB" w:rsidRDefault="004A0CC4" w:rsidP="004633CB">
            <w:pPr>
              <w:widowControl/>
              <w:spacing w:line="300" w:lineRule="exact"/>
              <w:jc w:val="center"/>
              <w:rPr>
                <w:bCs/>
                <w:kern w:val="0"/>
                <w:szCs w:val="21"/>
              </w:rPr>
            </w:pP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1E3B81" w:rsidP="004633CB">
            <w:pPr>
              <w:widowControl/>
              <w:spacing w:line="300" w:lineRule="exact"/>
              <w:jc w:val="center"/>
              <w:rPr>
                <w:bCs/>
                <w:kern w:val="0"/>
                <w:szCs w:val="21"/>
              </w:rPr>
            </w:pPr>
            <w:r>
              <w:rPr>
                <w:rFonts w:hint="eastAsia"/>
                <w:bCs/>
                <w:kern w:val="0"/>
                <w:szCs w:val="21"/>
              </w:rPr>
              <w:t>学院</w:t>
            </w:r>
          </w:p>
        </w:tc>
      </w:tr>
      <w:tr w:rsidR="004A0CC4" w:rsidTr="0007068B">
        <w:trPr>
          <w:trHeight w:val="369"/>
          <w:jc w:val="center"/>
        </w:trPr>
        <w:tc>
          <w:tcPr>
            <w:tcW w:w="848"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4A0CC4" w:rsidRDefault="004A0CC4">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4A0CC4" w:rsidRDefault="004A0CC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4A0CC4" w:rsidRDefault="004A0CC4">
            <w:pPr>
              <w:widowControl/>
              <w:spacing w:line="300" w:lineRule="exact"/>
              <w:jc w:val="center"/>
              <w:rPr>
                <w:bCs/>
                <w:kern w:val="0"/>
                <w:szCs w:val="21"/>
              </w:rPr>
            </w:pPr>
          </w:p>
        </w:tc>
        <w:tc>
          <w:tcPr>
            <w:tcW w:w="425" w:type="dxa"/>
            <w:vAlign w:val="center"/>
          </w:tcPr>
          <w:p w:rsidR="004A0CC4" w:rsidRDefault="004A0CC4">
            <w:pPr>
              <w:widowControl/>
              <w:spacing w:line="300" w:lineRule="exact"/>
              <w:jc w:val="center"/>
              <w:rPr>
                <w:bCs/>
                <w:kern w:val="0"/>
                <w:szCs w:val="21"/>
              </w:rPr>
            </w:pPr>
          </w:p>
        </w:tc>
        <w:tc>
          <w:tcPr>
            <w:tcW w:w="426" w:type="dxa"/>
            <w:vAlign w:val="center"/>
          </w:tcPr>
          <w:p w:rsidR="004A0CC4" w:rsidRDefault="004A0CC4">
            <w:pPr>
              <w:widowControl/>
              <w:spacing w:line="300" w:lineRule="exact"/>
              <w:jc w:val="center"/>
              <w:rPr>
                <w:bCs/>
                <w:kern w:val="0"/>
                <w:szCs w:val="21"/>
              </w:rPr>
            </w:pPr>
          </w:p>
        </w:tc>
        <w:tc>
          <w:tcPr>
            <w:tcW w:w="2513" w:type="dxa"/>
            <w:vAlign w:val="center"/>
          </w:tcPr>
          <w:p w:rsidR="004A0CC4" w:rsidRDefault="004A0CC4">
            <w:pPr>
              <w:widowControl/>
              <w:spacing w:line="300" w:lineRule="exact"/>
              <w:jc w:val="left"/>
              <w:rPr>
                <w:bCs/>
                <w:kern w:val="0"/>
                <w:szCs w:val="21"/>
              </w:rPr>
            </w:pPr>
          </w:p>
        </w:tc>
        <w:tc>
          <w:tcPr>
            <w:tcW w:w="1610" w:type="dxa"/>
          </w:tcPr>
          <w:p w:rsidR="004A0CC4"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lastRenderedPageBreak/>
              <w:t>10.3</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采购、转让转移与运输</w:t>
            </w:r>
          </w:p>
        </w:tc>
        <w:tc>
          <w:tcPr>
            <w:tcW w:w="1610" w:type="dxa"/>
          </w:tcPr>
          <w:p w:rsidR="001E3B81" w:rsidRPr="004633CB" w:rsidRDefault="001E3B81" w:rsidP="004633CB">
            <w:pPr>
              <w:widowControl/>
              <w:spacing w:line="300" w:lineRule="exact"/>
              <w:jc w:val="center"/>
              <w:rPr>
                <w:bCs/>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资产管理处</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资产管理处</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资产管理处</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10.4</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放射性实验安全操作</w:t>
            </w:r>
          </w:p>
        </w:tc>
        <w:tc>
          <w:tcPr>
            <w:tcW w:w="1610" w:type="dxa"/>
          </w:tcPr>
          <w:p w:rsidR="001E3B81" w:rsidRPr="004633CB" w:rsidRDefault="001E3B81" w:rsidP="004633CB">
            <w:pPr>
              <w:widowControl/>
              <w:spacing w:line="300" w:lineRule="exact"/>
              <w:jc w:val="center"/>
              <w:rPr>
                <w:bCs/>
                <w:kern w:val="0"/>
                <w:szCs w:val="21"/>
              </w:rPr>
            </w:pPr>
            <w:r w:rsidRPr="004633CB">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10.5</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c>
          <w:tcPr>
            <w:tcW w:w="1610" w:type="dxa"/>
          </w:tcPr>
          <w:p w:rsidR="001E3B81" w:rsidRPr="004633CB" w:rsidRDefault="001E3B81" w:rsidP="004633CB">
            <w:pPr>
              <w:widowControl/>
              <w:spacing w:line="300" w:lineRule="exact"/>
              <w:jc w:val="center"/>
              <w:rPr>
                <w:bCs/>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lastRenderedPageBreak/>
              <w:t>10.5.3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11</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机电等</w:t>
            </w:r>
            <w:r>
              <w:rPr>
                <w:b/>
                <w:kern w:val="0"/>
                <w:szCs w:val="21"/>
              </w:rPr>
              <w:t>安全</w:t>
            </w:r>
          </w:p>
        </w:tc>
        <w:tc>
          <w:tcPr>
            <w:tcW w:w="1610" w:type="dxa"/>
          </w:tcPr>
          <w:p w:rsidR="001E3B81" w:rsidRPr="004633CB" w:rsidRDefault="001E3B81" w:rsidP="004633CB">
            <w:pPr>
              <w:widowControl/>
              <w:spacing w:line="300" w:lineRule="exact"/>
              <w:jc w:val="center"/>
              <w:rPr>
                <w:bCs/>
                <w:kern w:val="0"/>
                <w:szCs w:val="21"/>
              </w:rPr>
            </w:pPr>
            <w:r w:rsidRPr="004633CB">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11.1</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仪器设备</w:t>
            </w:r>
            <w:r>
              <w:rPr>
                <w:b/>
                <w:kern w:val="0"/>
                <w:szCs w:val="21"/>
              </w:rPr>
              <w:t>常规管理</w:t>
            </w:r>
          </w:p>
        </w:tc>
        <w:tc>
          <w:tcPr>
            <w:tcW w:w="1610" w:type="dxa"/>
          </w:tcPr>
          <w:p w:rsidR="001E3B81" w:rsidRPr="004633CB" w:rsidRDefault="001E3B81" w:rsidP="004633CB">
            <w:pPr>
              <w:widowControl/>
              <w:spacing w:line="300" w:lineRule="exact"/>
              <w:jc w:val="center"/>
              <w:rPr>
                <w:bCs/>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1E3B81" w:rsidRDefault="001E3B81">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lastRenderedPageBreak/>
              <w:t>11.2</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c>
          <w:tcPr>
            <w:tcW w:w="1610" w:type="dxa"/>
          </w:tcPr>
          <w:p w:rsidR="001E3B81" w:rsidRDefault="001E3B81" w:rsidP="004633CB">
            <w:pPr>
              <w:widowControl/>
              <w:spacing w:line="300" w:lineRule="exact"/>
              <w:jc w:val="center"/>
              <w:rPr>
                <w:rFonts w:ascii="宋体" w:hAnsi="宋体" w:cs="宋体"/>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1E3B81" w:rsidRDefault="001E3B81">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1E3B81" w:rsidRDefault="001E3B81">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1E3B81">
        <w:trPr>
          <w:trHeight w:val="150"/>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1E3B81" w:rsidRDefault="001E3B81">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11.3</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c>
          <w:tcPr>
            <w:tcW w:w="1610" w:type="dxa"/>
          </w:tcPr>
          <w:p w:rsidR="001E3B81" w:rsidRDefault="001E3B81" w:rsidP="004633CB">
            <w:pPr>
              <w:widowControl/>
              <w:spacing w:line="300" w:lineRule="exact"/>
              <w:jc w:val="center"/>
              <w:rPr>
                <w:rFonts w:ascii="宋体" w:hAnsi="宋体" w:cs="宋体"/>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lastRenderedPageBreak/>
              <w:t>11.3.1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1E3B81" w:rsidRDefault="001E3B81">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1E3B81" w:rsidRDefault="001E3B81">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lastRenderedPageBreak/>
              <w:t>11.4</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rFonts w:ascii="宋体" w:hAnsi="宋体" w:cs="宋体"/>
                <w:b/>
                <w:kern w:val="0"/>
                <w:szCs w:val="21"/>
              </w:rPr>
            </w:pPr>
            <w:r>
              <w:rPr>
                <w:rFonts w:ascii="宋体" w:hAnsi="宋体" w:cs="宋体"/>
                <w:b/>
                <w:kern w:val="0"/>
                <w:szCs w:val="21"/>
              </w:rPr>
              <w:t>激光安全</w:t>
            </w:r>
          </w:p>
        </w:tc>
        <w:tc>
          <w:tcPr>
            <w:tcW w:w="1610" w:type="dxa"/>
          </w:tcPr>
          <w:p w:rsidR="001E3B81" w:rsidRDefault="001E3B81" w:rsidP="004633CB">
            <w:pPr>
              <w:widowControl/>
              <w:spacing w:line="300" w:lineRule="exact"/>
              <w:jc w:val="center"/>
              <w:rPr>
                <w:rFonts w:ascii="宋体" w:hAnsi="宋体" w:cs="宋体"/>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11.5</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c>
          <w:tcPr>
            <w:tcW w:w="1610" w:type="dxa"/>
          </w:tcPr>
          <w:p w:rsidR="001E3B81" w:rsidRDefault="001E3B81" w:rsidP="004633CB">
            <w:pPr>
              <w:widowControl/>
              <w:spacing w:line="300" w:lineRule="exact"/>
              <w:jc w:val="center"/>
              <w:rPr>
                <w:rFonts w:ascii="宋体" w:hAnsi="宋体" w:cs="宋体"/>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rFonts w:ascii="宋体" w:hAnsi="宋体" w:cs="宋体"/>
                <w:b/>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spacing w:line="300" w:lineRule="exact"/>
              <w:rPr>
                <w:szCs w:val="21"/>
              </w:rPr>
            </w:pPr>
            <w:r>
              <w:rPr>
                <w:rFonts w:hint="eastAsia"/>
                <w:szCs w:val="21"/>
              </w:rPr>
              <w:lastRenderedPageBreak/>
              <w:t>11.5.8</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12</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c>
          <w:tcPr>
            <w:tcW w:w="1610" w:type="dxa"/>
          </w:tcPr>
          <w:p w:rsidR="001E3B81" w:rsidRDefault="001E3B81" w:rsidP="004633CB">
            <w:pPr>
              <w:widowControl/>
              <w:spacing w:line="300" w:lineRule="exact"/>
              <w:jc w:val="center"/>
              <w:rPr>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12.1</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起重类</w:t>
            </w:r>
            <w:r>
              <w:rPr>
                <w:b/>
                <w:kern w:val="0"/>
                <w:szCs w:val="21"/>
              </w:rPr>
              <w:t>设备</w:t>
            </w:r>
          </w:p>
        </w:tc>
        <w:tc>
          <w:tcPr>
            <w:tcW w:w="1610" w:type="dxa"/>
          </w:tcPr>
          <w:p w:rsidR="001E3B81" w:rsidRDefault="001E3B81" w:rsidP="004633CB">
            <w:pPr>
              <w:widowControl/>
              <w:spacing w:line="300" w:lineRule="exact"/>
              <w:jc w:val="center"/>
              <w:rPr>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rFonts w:ascii="宋体" w:hAnsi="宋体" w:cs="宋体"/>
                <w:b/>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1E3B81" w:rsidRDefault="001E3B81">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1E3B81" w:rsidRDefault="001E3B81">
            <w:pPr>
              <w:widowControl/>
              <w:spacing w:line="300" w:lineRule="exact"/>
              <w:jc w:val="center"/>
              <w:rPr>
                <w:b/>
                <w:bCs/>
                <w:kern w:val="0"/>
                <w:szCs w:val="21"/>
              </w:rPr>
            </w:pPr>
          </w:p>
        </w:tc>
        <w:tc>
          <w:tcPr>
            <w:tcW w:w="425" w:type="dxa"/>
            <w:vAlign w:val="center"/>
          </w:tcPr>
          <w:p w:rsidR="001E3B81" w:rsidRDefault="001E3B81">
            <w:pPr>
              <w:widowControl/>
              <w:spacing w:line="300" w:lineRule="exact"/>
              <w:jc w:val="center"/>
              <w:rPr>
                <w:b/>
                <w:bCs/>
                <w:kern w:val="0"/>
                <w:szCs w:val="21"/>
              </w:rPr>
            </w:pPr>
          </w:p>
        </w:tc>
        <w:tc>
          <w:tcPr>
            <w:tcW w:w="426" w:type="dxa"/>
            <w:vAlign w:val="center"/>
          </w:tcPr>
          <w:p w:rsidR="001E3B81" w:rsidRDefault="001E3B81">
            <w:pPr>
              <w:widowControl/>
              <w:spacing w:line="300" w:lineRule="exact"/>
              <w:jc w:val="center"/>
              <w:rPr>
                <w:b/>
                <w:bCs/>
                <w:kern w:val="0"/>
                <w:szCs w:val="21"/>
              </w:rPr>
            </w:pPr>
          </w:p>
        </w:tc>
        <w:tc>
          <w:tcPr>
            <w:tcW w:w="2513" w:type="dxa"/>
            <w:vAlign w:val="center"/>
          </w:tcPr>
          <w:p w:rsidR="001E3B81" w:rsidRDefault="001E3B81">
            <w:pPr>
              <w:widowControl/>
              <w:spacing w:line="300" w:lineRule="exact"/>
              <w:jc w:val="center"/>
              <w:rPr>
                <w:b/>
                <w:bCs/>
                <w:kern w:val="0"/>
                <w:szCs w:val="21"/>
              </w:rPr>
            </w:pPr>
          </w:p>
        </w:tc>
        <w:tc>
          <w:tcPr>
            <w:tcW w:w="1610" w:type="dxa"/>
          </w:tcPr>
          <w:p w:rsidR="001E3B81" w:rsidRDefault="001E3B81" w:rsidP="004633CB">
            <w:pPr>
              <w:widowControl/>
              <w:spacing w:line="300" w:lineRule="exact"/>
              <w:jc w:val="center"/>
              <w:rPr>
                <w:b/>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12.2</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压力容器</w:t>
            </w:r>
          </w:p>
        </w:tc>
        <w:tc>
          <w:tcPr>
            <w:tcW w:w="1610" w:type="dxa"/>
          </w:tcPr>
          <w:p w:rsidR="001E3B81" w:rsidRDefault="001E3B81" w:rsidP="004633CB">
            <w:pPr>
              <w:widowControl/>
              <w:spacing w:line="300" w:lineRule="exact"/>
              <w:jc w:val="center"/>
              <w:rPr>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1E3B81" w:rsidRDefault="001E3B81">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w:t>
            </w:r>
            <w:r>
              <w:rPr>
                <w:rFonts w:hint="eastAsia"/>
                <w:kern w:val="0"/>
                <w:szCs w:val="21"/>
              </w:rPr>
              <w:lastRenderedPageBreak/>
              <w:t>托</w:t>
            </w:r>
            <w:bookmarkStart w:id="0" w:name="_GoBack"/>
            <w:bookmarkEnd w:id="0"/>
            <w:r>
              <w:rPr>
                <w:rFonts w:hint="eastAsia"/>
                <w:kern w:val="0"/>
                <w:szCs w:val="21"/>
              </w:rPr>
              <w:t>有资质机构进行检验，经单位主要负责人批准后，办理使用登记证书变更，方可继续使用</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lastRenderedPageBreak/>
              <w:t>查看</w:t>
            </w:r>
            <w:r>
              <w:rPr>
                <w:kern w:val="0"/>
                <w:szCs w:val="21"/>
              </w:rPr>
              <w:t>新的证书</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lastRenderedPageBreak/>
              <w:t>12.</w:t>
            </w:r>
            <w:r>
              <w:rPr>
                <w:kern w:val="0"/>
                <w:szCs w:val="21"/>
              </w:rPr>
              <w:t>2.7</w:t>
            </w:r>
          </w:p>
        </w:tc>
        <w:tc>
          <w:tcPr>
            <w:tcW w:w="5810" w:type="dxa"/>
            <w:shd w:val="clear" w:color="auto" w:fill="auto"/>
            <w:tcMar>
              <w:left w:w="45" w:type="dxa"/>
              <w:right w:w="45" w:type="dxa"/>
            </w:tcMar>
            <w:vAlign w:val="center"/>
          </w:tcPr>
          <w:p w:rsidR="001E3B81" w:rsidRDefault="001E3B81">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1E3B81" w:rsidRDefault="001E3B81">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1E3B81" w:rsidRDefault="001E3B81">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1E3B81" w:rsidRDefault="001E3B81">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1E3B81" w:rsidRDefault="001E3B81">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1E3B81" w:rsidRDefault="001E3B81">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1E3B81" w:rsidRDefault="001E3B81">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1E3B81" w:rsidRDefault="001E3B81">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1E3B81" w:rsidRDefault="001E3B81">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1E3B81" w:rsidRDefault="001E3B81">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1E3B81" w:rsidRDefault="001E3B81">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1E3B81" w:rsidRDefault="001E3B81">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12.3</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rFonts w:hint="eastAsia"/>
                <w:b/>
                <w:kern w:val="0"/>
                <w:szCs w:val="21"/>
              </w:rPr>
              <w:t>场（厂）内专用机动车辆</w:t>
            </w:r>
          </w:p>
        </w:tc>
        <w:tc>
          <w:tcPr>
            <w:tcW w:w="1610" w:type="dxa"/>
          </w:tcPr>
          <w:p w:rsidR="001E3B81" w:rsidRDefault="001E3B81" w:rsidP="004633CB">
            <w:pPr>
              <w:widowControl/>
              <w:spacing w:line="300" w:lineRule="exact"/>
              <w:jc w:val="center"/>
              <w:rPr>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center"/>
              <w:rPr>
                <w:bCs/>
                <w:kern w:val="0"/>
                <w:szCs w:val="21"/>
              </w:rPr>
            </w:pPr>
          </w:p>
        </w:tc>
        <w:tc>
          <w:tcPr>
            <w:tcW w:w="1610" w:type="dxa"/>
          </w:tcPr>
          <w:p w:rsidR="001E3B81" w:rsidRDefault="001E3B81" w:rsidP="004633CB">
            <w:pPr>
              <w:widowControl/>
              <w:spacing w:line="300" w:lineRule="exact"/>
              <w:jc w:val="center"/>
              <w:rPr>
                <w:b/>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1E3B81" w:rsidRDefault="001E3B81">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center"/>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center"/>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12.</w:t>
            </w:r>
            <w:r>
              <w:rPr>
                <w:rFonts w:hint="eastAsia"/>
                <w:b/>
                <w:kern w:val="0"/>
                <w:szCs w:val="21"/>
              </w:rPr>
              <w:t>4</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冰箱管理</w:t>
            </w:r>
          </w:p>
        </w:tc>
        <w:tc>
          <w:tcPr>
            <w:tcW w:w="1610" w:type="dxa"/>
          </w:tcPr>
          <w:p w:rsidR="001E3B81" w:rsidRDefault="001E3B81" w:rsidP="004633CB">
            <w:pPr>
              <w:widowControl/>
              <w:spacing w:line="300" w:lineRule="exact"/>
              <w:jc w:val="center"/>
              <w:rPr>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lastRenderedPageBreak/>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1E3B81" w:rsidRDefault="001E3B81">
            <w:pPr>
              <w:widowControl/>
              <w:spacing w:line="300" w:lineRule="exact"/>
              <w:jc w:val="center"/>
              <w:rPr>
                <w:bCs/>
                <w:kern w:val="0"/>
                <w:szCs w:val="21"/>
              </w:rPr>
            </w:pPr>
          </w:p>
        </w:tc>
        <w:tc>
          <w:tcPr>
            <w:tcW w:w="425" w:type="dxa"/>
            <w:vAlign w:val="center"/>
          </w:tcPr>
          <w:p w:rsidR="001E3B81" w:rsidRDefault="001E3B81">
            <w:pPr>
              <w:widowControl/>
              <w:spacing w:line="300" w:lineRule="exact"/>
              <w:jc w:val="center"/>
              <w:rPr>
                <w:bCs/>
                <w:kern w:val="0"/>
                <w:szCs w:val="21"/>
              </w:rPr>
            </w:pPr>
          </w:p>
        </w:tc>
        <w:tc>
          <w:tcPr>
            <w:tcW w:w="426" w:type="dxa"/>
            <w:vAlign w:val="center"/>
          </w:tcPr>
          <w:p w:rsidR="001E3B81" w:rsidRDefault="001E3B81">
            <w:pPr>
              <w:widowControl/>
              <w:spacing w:line="300" w:lineRule="exact"/>
              <w:jc w:val="center"/>
              <w:rPr>
                <w:bCs/>
                <w:kern w:val="0"/>
                <w:szCs w:val="21"/>
              </w:rPr>
            </w:pPr>
          </w:p>
        </w:tc>
        <w:tc>
          <w:tcPr>
            <w:tcW w:w="2513" w:type="dxa"/>
            <w:vAlign w:val="center"/>
          </w:tcPr>
          <w:p w:rsidR="001E3B81" w:rsidRDefault="001E3B81">
            <w:pPr>
              <w:widowControl/>
              <w:spacing w:line="300" w:lineRule="exact"/>
              <w:jc w:val="left"/>
              <w:rPr>
                <w:bCs/>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12.5</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烘箱与电阻炉管理</w:t>
            </w:r>
          </w:p>
        </w:tc>
        <w:tc>
          <w:tcPr>
            <w:tcW w:w="1610" w:type="dxa"/>
          </w:tcPr>
          <w:p w:rsidR="001E3B81" w:rsidRDefault="001E3B81" w:rsidP="004633CB">
            <w:pPr>
              <w:widowControl/>
              <w:spacing w:line="300" w:lineRule="exact"/>
              <w:jc w:val="center"/>
              <w:rPr>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1E3B81" w:rsidRDefault="001E3B81">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12.6</w:t>
            </w:r>
          </w:p>
        </w:tc>
        <w:tc>
          <w:tcPr>
            <w:tcW w:w="12859" w:type="dxa"/>
            <w:gridSpan w:val="6"/>
            <w:shd w:val="clear" w:color="auto" w:fill="auto"/>
            <w:tcMar>
              <w:left w:w="45" w:type="dxa"/>
              <w:right w:w="45" w:type="dxa"/>
            </w:tcMar>
            <w:vAlign w:val="center"/>
          </w:tcPr>
          <w:p w:rsidR="001E3B81" w:rsidRDefault="001E3B81">
            <w:pPr>
              <w:widowControl/>
              <w:spacing w:line="300" w:lineRule="exact"/>
              <w:jc w:val="left"/>
              <w:rPr>
                <w:b/>
                <w:kern w:val="0"/>
                <w:szCs w:val="21"/>
              </w:rPr>
            </w:pPr>
            <w:r>
              <w:rPr>
                <w:b/>
                <w:kern w:val="0"/>
                <w:szCs w:val="21"/>
              </w:rPr>
              <w:t>明火电炉与电吹风等管理</w:t>
            </w:r>
          </w:p>
        </w:tc>
        <w:tc>
          <w:tcPr>
            <w:tcW w:w="1610" w:type="dxa"/>
          </w:tcPr>
          <w:p w:rsidR="001E3B81" w:rsidRDefault="001E3B81" w:rsidP="004633CB">
            <w:pPr>
              <w:widowControl/>
              <w:spacing w:line="300" w:lineRule="exact"/>
              <w:jc w:val="center"/>
              <w:rPr>
                <w:b/>
                <w:kern w:val="0"/>
                <w:szCs w:val="21"/>
              </w:rPr>
            </w:pP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lastRenderedPageBreak/>
              <w:t>12.</w:t>
            </w:r>
            <w:r>
              <w:rPr>
                <w:kern w:val="0"/>
                <w:szCs w:val="21"/>
              </w:rPr>
              <w:t>6.1</w:t>
            </w:r>
          </w:p>
        </w:tc>
        <w:tc>
          <w:tcPr>
            <w:tcW w:w="5810" w:type="dxa"/>
            <w:shd w:val="clear" w:color="auto" w:fill="auto"/>
            <w:tcMar>
              <w:left w:w="45" w:type="dxa"/>
              <w:right w:w="45" w:type="dxa"/>
            </w:tcMar>
            <w:vAlign w:val="center"/>
          </w:tcPr>
          <w:p w:rsidR="001E3B81" w:rsidRDefault="001E3B81">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r w:rsidR="001E3B81" w:rsidTr="0007068B">
        <w:trPr>
          <w:trHeight w:val="369"/>
          <w:jc w:val="center"/>
        </w:trPr>
        <w:tc>
          <w:tcPr>
            <w:tcW w:w="848"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1E3B81" w:rsidRDefault="001E3B81">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1E3B81" w:rsidRDefault="001E3B81">
            <w:pPr>
              <w:widowControl/>
              <w:spacing w:line="300" w:lineRule="exact"/>
              <w:jc w:val="center"/>
              <w:rPr>
                <w:kern w:val="0"/>
                <w:szCs w:val="21"/>
              </w:rPr>
            </w:pPr>
          </w:p>
        </w:tc>
        <w:tc>
          <w:tcPr>
            <w:tcW w:w="425" w:type="dxa"/>
            <w:vAlign w:val="center"/>
          </w:tcPr>
          <w:p w:rsidR="001E3B81" w:rsidRDefault="001E3B81">
            <w:pPr>
              <w:widowControl/>
              <w:spacing w:line="300" w:lineRule="exact"/>
              <w:jc w:val="center"/>
              <w:rPr>
                <w:kern w:val="0"/>
                <w:szCs w:val="21"/>
              </w:rPr>
            </w:pPr>
          </w:p>
        </w:tc>
        <w:tc>
          <w:tcPr>
            <w:tcW w:w="426" w:type="dxa"/>
            <w:vAlign w:val="center"/>
          </w:tcPr>
          <w:p w:rsidR="001E3B81" w:rsidRDefault="001E3B81">
            <w:pPr>
              <w:widowControl/>
              <w:spacing w:line="300" w:lineRule="exact"/>
              <w:jc w:val="center"/>
              <w:rPr>
                <w:kern w:val="0"/>
                <w:szCs w:val="21"/>
              </w:rPr>
            </w:pPr>
          </w:p>
        </w:tc>
        <w:tc>
          <w:tcPr>
            <w:tcW w:w="2513" w:type="dxa"/>
            <w:vAlign w:val="center"/>
          </w:tcPr>
          <w:p w:rsidR="001E3B81" w:rsidRDefault="001E3B81">
            <w:pPr>
              <w:widowControl/>
              <w:spacing w:line="300" w:lineRule="exact"/>
              <w:jc w:val="left"/>
              <w:rPr>
                <w:kern w:val="0"/>
                <w:szCs w:val="21"/>
              </w:rPr>
            </w:pPr>
          </w:p>
        </w:tc>
        <w:tc>
          <w:tcPr>
            <w:tcW w:w="1610" w:type="dxa"/>
          </w:tcPr>
          <w:p w:rsidR="001E3B81" w:rsidRDefault="001E3B81" w:rsidP="004633CB">
            <w:pPr>
              <w:widowControl/>
              <w:spacing w:line="300" w:lineRule="exact"/>
              <w:jc w:val="center"/>
              <w:rPr>
                <w:bCs/>
                <w:kern w:val="0"/>
                <w:szCs w:val="21"/>
              </w:rPr>
            </w:pPr>
            <w:r>
              <w:rPr>
                <w:rFonts w:hint="eastAsia"/>
                <w:bCs/>
                <w:kern w:val="0"/>
                <w:szCs w:val="21"/>
              </w:rPr>
              <w:t>学院</w:t>
            </w:r>
          </w:p>
        </w:tc>
      </w:tr>
    </w:tbl>
    <w:p w:rsidR="00394BF6" w:rsidRDefault="00394BF6" w:rsidP="00570DB3">
      <w:pPr>
        <w:adjustRightInd w:val="0"/>
        <w:snapToGrid w:val="0"/>
        <w:spacing w:beforeLines="50"/>
        <w:jc w:val="left"/>
      </w:pPr>
    </w:p>
    <w:sectPr w:rsidR="00394BF6" w:rsidSect="00BA0B01">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F9E" w:rsidRDefault="00BE4F9E">
      <w:r>
        <w:separator/>
      </w:r>
    </w:p>
  </w:endnote>
  <w:endnote w:type="continuationSeparator" w:id="0">
    <w:p w:rsidR="00BE4F9E" w:rsidRDefault="00BE4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微软雅黑"/>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4633CB" w:rsidRDefault="00570DB3">
        <w:pPr>
          <w:pStyle w:val="ac"/>
          <w:jc w:val="center"/>
          <w:rPr>
            <w:ins w:id="2" w:author="THU" w:date="2017-05-13T21:17:00Z"/>
          </w:rPr>
        </w:pPr>
        <w:ins w:id="3" w:author="THU" w:date="2017-05-13T21:17:00Z">
          <w:r>
            <w:fldChar w:fldCharType="begin"/>
          </w:r>
          <w:r w:rsidR="004633CB">
            <w:instrText>PAGE   \* MERGEFORMAT</w:instrText>
          </w:r>
          <w:r>
            <w:fldChar w:fldCharType="separate"/>
          </w:r>
        </w:ins>
        <w:r w:rsidR="00FE675D" w:rsidRPr="00FE675D">
          <w:rPr>
            <w:noProof/>
            <w:lang w:val="zh-CN"/>
          </w:rPr>
          <w:t>1</w:t>
        </w:r>
        <w:ins w:id="4" w:author="THU" w:date="2017-05-13T21:17:00Z">
          <w:r>
            <w:fldChar w:fldCharType="end"/>
          </w:r>
        </w:ins>
      </w:p>
      <w:customXmlInsRangeStart w:id="5" w:author="THU" w:date="2017-05-13T21:17:00Z"/>
    </w:sdtContent>
  </w:sdt>
  <w:customXmlInsRangeEnd w:id="5"/>
  <w:p w:rsidR="004633CB" w:rsidRDefault="004633C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F9E" w:rsidRDefault="00BE4F9E">
      <w:r>
        <w:separator/>
      </w:r>
    </w:p>
  </w:footnote>
  <w:footnote w:type="continuationSeparator" w:id="0">
    <w:p w:rsidR="00BE4F9E" w:rsidRDefault="00BE4F9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068B"/>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3B81"/>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2E39"/>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33CB"/>
    <w:rsid w:val="00464024"/>
    <w:rsid w:val="004644FD"/>
    <w:rsid w:val="00466C97"/>
    <w:rsid w:val="00466EA6"/>
    <w:rsid w:val="004735DF"/>
    <w:rsid w:val="0047428E"/>
    <w:rsid w:val="0047457E"/>
    <w:rsid w:val="004753DB"/>
    <w:rsid w:val="00475423"/>
    <w:rsid w:val="004805DC"/>
    <w:rsid w:val="00482197"/>
    <w:rsid w:val="00482F12"/>
    <w:rsid w:val="00492199"/>
    <w:rsid w:val="00494721"/>
    <w:rsid w:val="0049526A"/>
    <w:rsid w:val="00495560"/>
    <w:rsid w:val="00496A2B"/>
    <w:rsid w:val="0049748F"/>
    <w:rsid w:val="004A0637"/>
    <w:rsid w:val="004A0CC4"/>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0DB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7A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777EC"/>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29F0"/>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2790"/>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1589"/>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95725"/>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B01"/>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E4F9E"/>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57D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28F6"/>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41C3"/>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4D0E"/>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139E"/>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75D"/>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B01"/>
    <w:pPr>
      <w:widowControl w:val="0"/>
      <w:jc w:val="both"/>
    </w:pPr>
    <w:rPr>
      <w:kern w:val="2"/>
      <w:sz w:val="21"/>
      <w:szCs w:val="24"/>
    </w:rPr>
  </w:style>
  <w:style w:type="paragraph" w:styleId="1">
    <w:name w:val="heading 1"/>
    <w:basedOn w:val="a"/>
    <w:next w:val="a"/>
    <w:link w:val="1Char"/>
    <w:qFormat/>
    <w:rsid w:val="00BA0B0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0B01"/>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BA0B01"/>
    <w:rPr>
      <w:b/>
      <w:bCs/>
    </w:rPr>
  </w:style>
  <w:style w:type="paragraph" w:styleId="a4">
    <w:name w:val="annotation text"/>
    <w:basedOn w:val="a"/>
    <w:link w:val="Char0"/>
    <w:qFormat/>
    <w:rsid w:val="00BA0B01"/>
    <w:pPr>
      <w:spacing w:line="460" w:lineRule="exact"/>
      <w:jc w:val="left"/>
    </w:pPr>
    <w:rPr>
      <w:rFonts w:ascii="Calibri" w:hAnsi="Calibri"/>
      <w:szCs w:val="21"/>
    </w:rPr>
  </w:style>
  <w:style w:type="paragraph" w:styleId="a5">
    <w:name w:val="caption"/>
    <w:basedOn w:val="a"/>
    <w:next w:val="a"/>
    <w:qFormat/>
    <w:rsid w:val="00BA0B01"/>
    <w:pPr>
      <w:spacing w:before="152" w:after="160" w:line="460" w:lineRule="exact"/>
    </w:pPr>
    <w:rPr>
      <w:rFonts w:ascii="Arial" w:eastAsia="黑体" w:hAnsi="Arial"/>
      <w:szCs w:val="20"/>
    </w:rPr>
  </w:style>
  <w:style w:type="paragraph" w:styleId="a6">
    <w:name w:val="Document Map"/>
    <w:basedOn w:val="a"/>
    <w:link w:val="Char1"/>
    <w:semiHidden/>
    <w:qFormat/>
    <w:rsid w:val="00BA0B01"/>
    <w:rPr>
      <w:rFonts w:ascii="宋体"/>
      <w:kern w:val="0"/>
      <w:sz w:val="18"/>
      <w:szCs w:val="18"/>
    </w:rPr>
  </w:style>
  <w:style w:type="paragraph" w:styleId="a7">
    <w:name w:val="Body Text"/>
    <w:basedOn w:val="a"/>
    <w:link w:val="Char2"/>
    <w:qFormat/>
    <w:rsid w:val="00BA0B01"/>
    <w:pPr>
      <w:spacing w:line="380" w:lineRule="exact"/>
    </w:pPr>
    <w:rPr>
      <w:rFonts w:eastAsia="仿宋_GB2312"/>
      <w:sz w:val="28"/>
      <w:szCs w:val="20"/>
    </w:rPr>
  </w:style>
  <w:style w:type="paragraph" w:styleId="a8">
    <w:name w:val="Body Text Indent"/>
    <w:basedOn w:val="a"/>
    <w:link w:val="Char3"/>
    <w:qFormat/>
    <w:rsid w:val="00BA0B01"/>
    <w:pPr>
      <w:spacing w:line="460" w:lineRule="exact"/>
      <w:ind w:firstLine="630"/>
    </w:pPr>
    <w:rPr>
      <w:rFonts w:ascii="仿宋_GB2312" w:eastAsia="仿宋_GB2312"/>
      <w:sz w:val="32"/>
      <w:szCs w:val="20"/>
    </w:rPr>
  </w:style>
  <w:style w:type="paragraph" w:styleId="a9">
    <w:name w:val="Plain Text"/>
    <w:basedOn w:val="a"/>
    <w:link w:val="Char4"/>
    <w:qFormat/>
    <w:rsid w:val="00BA0B01"/>
    <w:pPr>
      <w:spacing w:line="460" w:lineRule="exact"/>
    </w:pPr>
    <w:rPr>
      <w:rFonts w:ascii="宋体" w:hAnsi="Courier New"/>
      <w:szCs w:val="20"/>
    </w:rPr>
  </w:style>
  <w:style w:type="paragraph" w:styleId="aa">
    <w:name w:val="Date"/>
    <w:basedOn w:val="a"/>
    <w:next w:val="a"/>
    <w:link w:val="Char5"/>
    <w:qFormat/>
    <w:rsid w:val="00BA0B01"/>
    <w:pPr>
      <w:ind w:leftChars="2500" w:left="100"/>
    </w:pPr>
    <w:rPr>
      <w:kern w:val="0"/>
      <w:sz w:val="24"/>
    </w:rPr>
  </w:style>
  <w:style w:type="paragraph" w:styleId="20">
    <w:name w:val="Body Text Indent 2"/>
    <w:basedOn w:val="a"/>
    <w:link w:val="2Char0"/>
    <w:qFormat/>
    <w:rsid w:val="00BA0B01"/>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BA0B01"/>
    <w:rPr>
      <w:kern w:val="0"/>
      <w:sz w:val="18"/>
      <w:szCs w:val="18"/>
    </w:rPr>
  </w:style>
  <w:style w:type="paragraph" w:styleId="ac">
    <w:name w:val="footer"/>
    <w:basedOn w:val="a"/>
    <w:link w:val="Char7"/>
    <w:uiPriority w:val="99"/>
    <w:qFormat/>
    <w:rsid w:val="00BA0B01"/>
    <w:pPr>
      <w:tabs>
        <w:tab w:val="center" w:pos="4153"/>
        <w:tab w:val="right" w:pos="8306"/>
      </w:tabs>
      <w:snapToGrid w:val="0"/>
      <w:jc w:val="left"/>
    </w:pPr>
    <w:rPr>
      <w:kern w:val="0"/>
      <w:sz w:val="18"/>
      <w:szCs w:val="18"/>
    </w:rPr>
  </w:style>
  <w:style w:type="paragraph" w:styleId="ad">
    <w:name w:val="header"/>
    <w:basedOn w:val="a"/>
    <w:link w:val="Char8"/>
    <w:qFormat/>
    <w:rsid w:val="00BA0B01"/>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BA0B01"/>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BA0B01"/>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BA0B01"/>
    <w:rPr>
      <w:rFonts w:cs="Times New Roman"/>
    </w:rPr>
  </w:style>
  <w:style w:type="character" w:styleId="af0">
    <w:name w:val="FollowedHyperlink"/>
    <w:qFormat/>
    <w:rsid w:val="00BA0B01"/>
    <w:rPr>
      <w:rFonts w:cs="Times New Roman"/>
      <w:color w:val="800080"/>
      <w:u w:val="single"/>
    </w:rPr>
  </w:style>
  <w:style w:type="character" w:styleId="af1">
    <w:name w:val="Hyperlink"/>
    <w:qFormat/>
    <w:rsid w:val="00BA0B01"/>
    <w:rPr>
      <w:rFonts w:cs="Times New Roman"/>
      <w:color w:val="1B227E"/>
      <w:u w:val="none"/>
    </w:rPr>
  </w:style>
  <w:style w:type="character" w:styleId="af2">
    <w:name w:val="annotation reference"/>
    <w:semiHidden/>
    <w:qFormat/>
    <w:rsid w:val="00BA0B01"/>
    <w:rPr>
      <w:rFonts w:cs="Times New Roman"/>
      <w:sz w:val="21"/>
      <w:szCs w:val="21"/>
    </w:rPr>
  </w:style>
  <w:style w:type="character" w:styleId="af3">
    <w:name w:val="footnote reference"/>
    <w:semiHidden/>
    <w:qFormat/>
    <w:rsid w:val="00BA0B01"/>
    <w:rPr>
      <w:rFonts w:cs="Times New Roman"/>
      <w:vertAlign w:val="superscript"/>
    </w:rPr>
  </w:style>
  <w:style w:type="table" w:styleId="af4">
    <w:name w:val="Table Grid"/>
    <w:basedOn w:val="a1"/>
    <w:qFormat/>
    <w:rsid w:val="00BA0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BA0B01"/>
    <w:pPr>
      <w:ind w:firstLineChars="200" w:firstLine="420"/>
    </w:pPr>
  </w:style>
  <w:style w:type="character" w:customStyle="1" w:styleId="Char8">
    <w:name w:val="页眉 Char"/>
    <w:link w:val="ad"/>
    <w:qFormat/>
    <w:locked/>
    <w:rsid w:val="00BA0B01"/>
    <w:rPr>
      <w:rFonts w:cs="Times New Roman"/>
      <w:sz w:val="18"/>
      <w:szCs w:val="18"/>
    </w:rPr>
  </w:style>
  <w:style w:type="character" w:customStyle="1" w:styleId="Char7">
    <w:name w:val="页脚 Char"/>
    <w:link w:val="ac"/>
    <w:uiPriority w:val="99"/>
    <w:qFormat/>
    <w:locked/>
    <w:rsid w:val="00BA0B01"/>
    <w:rPr>
      <w:rFonts w:cs="Times New Roman"/>
      <w:sz w:val="18"/>
      <w:szCs w:val="18"/>
    </w:rPr>
  </w:style>
  <w:style w:type="character" w:customStyle="1" w:styleId="Char1">
    <w:name w:val="文档结构图 Char"/>
    <w:link w:val="a6"/>
    <w:qFormat/>
    <w:locked/>
    <w:rsid w:val="00BA0B01"/>
    <w:rPr>
      <w:rFonts w:ascii="宋体" w:cs="Times New Roman"/>
      <w:sz w:val="18"/>
      <w:szCs w:val="18"/>
    </w:rPr>
  </w:style>
  <w:style w:type="character" w:customStyle="1" w:styleId="1Char">
    <w:name w:val="标题 1 Char"/>
    <w:link w:val="1"/>
    <w:qFormat/>
    <w:locked/>
    <w:rsid w:val="00BA0B01"/>
    <w:rPr>
      <w:rFonts w:cs="Times New Roman"/>
      <w:b/>
      <w:bCs/>
      <w:kern w:val="44"/>
      <w:sz w:val="44"/>
      <w:szCs w:val="44"/>
    </w:rPr>
  </w:style>
  <w:style w:type="character" w:customStyle="1" w:styleId="Char6">
    <w:name w:val="批注框文本 Char"/>
    <w:link w:val="ab"/>
    <w:qFormat/>
    <w:locked/>
    <w:rsid w:val="00BA0B01"/>
    <w:rPr>
      <w:rFonts w:cs="Times New Roman"/>
      <w:sz w:val="18"/>
      <w:szCs w:val="18"/>
    </w:rPr>
  </w:style>
  <w:style w:type="character" w:customStyle="1" w:styleId="Char5">
    <w:name w:val="日期 Char"/>
    <w:link w:val="aa"/>
    <w:qFormat/>
    <w:locked/>
    <w:rsid w:val="00BA0B01"/>
    <w:rPr>
      <w:rFonts w:cs="Times New Roman"/>
      <w:sz w:val="24"/>
      <w:szCs w:val="24"/>
    </w:rPr>
  </w:style>
  <w:style w:type="paragraph" w:customStyle="1" w:styleId="11">
    <w:name w:val="修订1"/>
    <w:hidden/>
    <w:qFormat/>
    <w:rsid w:val="00BA0B01"/>
    <w:rPr>
      <w:kern w:val="2"/>
      <w:sz w:val="21"/>
      <w:szCs w:val="24"/>
    </w:rPr>
  </w:style>
  <w:style w:type="character" w:customStyle="1" w:styleId="2Char">
    <w:name w:val="标题 2 Char"/>
    <w:link w:val="2"/>
    <w:qFormat/>
    <w:locked/>
    <w:rsid w:val="00BA0B01"/>
    <w:rPr>
      <w:rFonts w:ascii="宋体" w:eastAsia="宋体" w:cs="Times New Roman"/>
      <w:b/>
      <w:bCs/>
      <w:sz w:val="36"/>
      <w:szCs w:val="36"/>
    </w:rPr>
  </w:style>
  <w:style w:type="character" w:customStyle="1" w:styleId="3Char">
    <w:name w:val="正文文本缩进 3 Char"/>
    <w:link w:val="3"/>
    <w:qFormat/>
    <w:locked/>
    <w:rsid w:val="00BA0B01"/>
    <w:rPr>
      <w:rFonts w:ascii="宋体" w:eastAsia="宋体" w:cs="Times New Roman"/>
      <w:sz w:val="21"/>
      <w:szCs w:val="21"/>
    </w:rPr>
  </w:style>
  <w:style w:type="paragraph" w:customStyle="1" w:styleId="reader-word-layerreader-word-s19-13">
    <w:name w:val="reader-word-layer reader-word-s19-13"/>
    <w:basedOn w:val="a"/>
    <w:qFormat/>
    <w:rsid w:val="00BA0B01"/>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BA0B01"/>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BA0B01"/>
    <w:rPr>
      <w:rFonts w:ascii="仿宋_GB2312" w:eastAsia="仿宋_GB2312" w:cs="Times New Roman"/>
      <w:kern w:val="2"/>
      <w:sz w:val="32"/>
    </w:rPr>
  </w:style>
  <w:style w:type="paragraph" w:customStyle="1" w:styleId="af5">
    <w:name w:val="大标题"/>
    <w:basedOn w:val="a"/>
    <w:qFormat/>
    <w:rsid w:val="00BA0B01"/>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BA0B01"/>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BA0B01"/>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BA0B01"/>
    <w:rPr>
      <w:rFonts w:ascii="仿宋_GB2312" w:eastAsia="仿宋_GB2312" w:cs="Times New Roman"/>
      <w:sz w:val="28"/>
    </w:rPr>
  </w:style>
  <w:style w:type="paragraph" w:customStyle="1" w:styleId="af8">
    <w:name w:val="文号"/>
    <w:basedOn w:val="a"/>
    <w:qFormat/>
    <w:rsid w:val="00BA0B01"/>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BA0B01"/>
    <w:rPr>
      <w:rFonts w:ascii="宋体" w:hAnsi="Courier New" w:cs="Times New Roman"/>
      <w:kern w:val="2"/>
      <w:sz w:val="21"/>
    </w:rPr>
  </w:style>
  <w:style w:type="character" w:customStyle="1" w:styleId="Char2">
    <w:name w:val="正文文本 Char"/>
    <w:link w:val="a7"/>
    <w:qFormat/>
    <w:locked/>
    <w:rsid w:val="00BA0B01"/>
    <w:rPr>
      <w:rFonts w:eastAsia="仿宋_GB2312" w:cs="Times New Roman"/>
      <w:kern w:val="2"/>
      <w:sz w:val="28"/>
    </w:rPr>
  </w:style>
  <w:style w:type="character" w:customStyle="1" w:styleId="unnamed2">
    <w:name w:val="unnamed2"/>
    <w:qFormat/>
    <w:rsid w:val="00BA0B01"/>
    <w:rPr>
      <w:rFonts w:cs="Times New Roman"/>
    </w:rPr>
  </w:style>
  <w:style w:type="character" w:customStyle="1" w:styleId="high-light-bg4">
    <w:name w:val="high-light-bg4"/>
    <w:qFormat/>
    <w:rsid w:val="00BA0B01"/>
    <w:rPr>
      <w:rFonts w:cs="Times New Roman"/>
    </w:rPr>
  </w:style>
  <w:style w:type="paragraph" w:customStyle="1" w:styleId="ordinary-output">
    <w:name w:val="ordinary-output"/>
    <w:basedOn w:val="a"/>
    <w:qFormat/>
    <w:rsid w:val="00BA0B01"/>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BA0B01"/>
    <w:rPr>
      <w:rFonts w:cs="Times New Roman"/>
    </w:rPr>
  </w:style>
  <w:style w:type="character" w:customStyle="1" w:styleId="Char0">
    <w:name w:val="批注文字 Char"/>
    <w:link w:val="a4"/>
    <w:qFormat/>
    <w:locked/>
    <w:rsid w:val="00BA0B01"/>
    <w:rPr>
      <w:rFonts w:ascii="Calibri" w:hAnsi="Calibri" w:cs="Calibri"/>
      <w:kern w:val="2"/>
      <w:sz w:val="21"/>
      <w:szCs w:val="21"/>
    </w:rPr>
  </w:style>
  <w:style w:type="character" w:customStyle="1" w:styleId="Char">
    <w:name w:val="批注主题 Char"/>
    <w:link w:val="a3"/>
    <w:semiHidden/>
    <w:qFormat/>
    <w:locked/>
    <w:rsid w:val="00BA0B01"/>
    <w:rPr>
      <w:rFonts w:ascii="Calibri" w:hAnsi="Calibri" w:cs="Calibri"/>
      <w:b/>
      <w:bCs/>
      <w:kern w:val="2"/>
      <w:sz w:val="21"/>
      <w:szCs w:val="21"/>
    </w:rPr>
  </w:style>
  <w:style w:type="paragraph" w:customStyle="1" w:styleId="21">
    <w:name w:val="修订2"/>
    <w:hidden/>
    <w:uiPriority w:val="99"/>
    <w:semiHidden/>
    <w:qFormat/>
    <w:rsid w:val="00BA0B01"/>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00A0B-533B-4CF8-8DD1-34E85945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3449</Words>
  <Characters>19664</Characters>
  <Application>Microsoft Office Word</Application>
  <DocSecurity>0</DocSecurity>
  <Lines>163</Lines>
  <Paragraphs>46</Paragraphs>
  <ScaleCrop>false</ScaleCrop>
  <Company>sdu</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赵方</cp:lastModifiedBy>
  <cp:revision>4</cp:revision>
  <cp:lastPrinted>2016-09-26T02:07:00Z</cp:lastPrinted>
  <dcterms:created xsi:type="dcterms:W3CDTF">2018-09-03T02:33:00Z</dcterms:created>
  <dcterms:modified xsi:type="dcterms:W3CDTF">2018-09-03T03:07:00Z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